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1AE6CC3E" w14:textId="77777777" w:rsidR="00026570" w:rsidRDefault="00B178F3" w:rsidP="00830038">
      <w:pPr>
        <w:pStyle w:val="Heading1"/>
      </w:pPr>
      <w:r w:rsidRPr="00B178F3">
        <w:rPr>
          <w:rFonts w:ascii="Gotham Bold" w:hAnsi="Gotham Bold"/>
          <w:noProof/>
          <w:color w:val="B91823"/>
        </w:rPr>
        <mc:AlternateContent>
          <mc:Choice Requires="wps">
            <w:drawing>
              <wp:anchor distT="0" distB="0" distL="114300" distR="114300" simplePos="0" relativeHeight="251660288" behindDoc="0" locked="0" layoutInCell="1" allowOverlap="1" wp14:anchorId="28B1C02A" wp14:editId="2C1DD841">
                <wp:simplePos x="0" y="0"/>
                <wp:positionH relativeFrom="column">
                  <wp:posOffset>4287109</wp:posOffset>
                </wp:positionH>
                <wp:positionV relativeFrom="paragraph">
                  <wp:posOffset>219747</wp:posOffset>
                </wp:positionV>
                <wp:extent cx="2590165" cy="104887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048871"/>
                        </a:xfrm>
                        <a:prstGeom prst="rect">
                          <a:avLst/>
                        </a:prstGeom>
                        <a:noFill/>
                        <a:ln w="9525">
                          <a:noFill/>
                          <a:miter lim="800000"/>
                          <a:headEnd/>
                          <a:tailEnd/>
                        </a:ln>
                      </wps:spPr>
                      <wps:txbx>
                        <w:txbxContent>
                          <w:p w14:paraId="28E0EDE2" w14:textId="402BC43E" w:rsidR="0065296C" w:rsidRPr="00013546" w:rsidRDefault="00013546">
                            <w:pPr>
                              <w:rPr>
                                <w:b/>
                                <w:bCs/>
                                <w:color w:val="FFFFFF" w:themeColor="background1"/>
                                <w:sz w:val="36"/>
                                <w:szCs w:val="36"/>
                              </w:rPr>
                            </w:pPr>
                            <w:r w:rsidRPr="00013546">
                              <w:rPr>
                                <w:b/>
                                <w:bCs/>
                                <w:color w:val="FFFFFF" w:themeColor="background1"/>
                                <w:sz w:val="36"/>
                                <w:szCs w:val="36"/>
                              </w:rPr>
                              <w:t xml:space="preserve">Statement of Change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7.55pt;margin-top:17.3pt;width:203.95pt;height:82.6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" filled="f" stroked="f">
                <v:textbox>
                  <w:txbxContent>
                    <w:p w14:paraId="28E0EDE2" w14:textId="402BC43E" w:rsidR="0065296C" w:rsidRPr="00013546" w:rsidRDefault="00013546">
                      <w:pPr>
                        <w:rPr>
                          <w:b/>
                          <w:bCs/>
                          <w:color w:val="FFFFFF" w:themeColor="background1"/>
                          <w:sz w:val="36"/>
                          <w:szCs w:val="36"/>
                        </w:rPr>
                      </w:pPr>
                      <w:r w:rsidRPr="00013546">
                        <w:rPr>
                          <w:b/>
                          <w:bCs/>
                          <w:color w:val="FFFFFF" w:themeColor="background1"/>
                          <w:sz w:val="36"/>
                          <w:szCs w:val="36"/>
                        </w:rPr>
                        <w:t xml:space="preserve">Statement of Change </w:t>
                      </w:r>
                    </w:p>
                  </w:txbxContent>
                </v:textbox>
              </v:shape>
            </w:pict>
          </mc:Fallback>
        </mc:AlternateContent>
      </w:r>
      <w:r w:rsidR="00EB2C8E" w:rsidRPr="00AF45E0">
        <w:rPr>
          <w:noProof/>
        </w:rPr>
        <mc:AlternateContent>
          <mc:Choice Requires="wps">
            <w:drawing>
              <wp:anchor distT="0" distB="0" distL="114300" distR="114300" simplePos="0" relativeHeight="251659264" behindDoc="0" locked="0" layoutInCell="1" allowOverlap="1" wp14:anchorId="6AA4C5AE" wp14:editId="646788B9">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0CE95"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00026570">
        <w:t>Fire Protection</w:t>
      </w:r>
    </w:p>
    <w:p w14:paraId="2693DA4A" w14:textId="77777777" w:rsidR="006C7928" w:rsidRDefault="00026570" w:rsidP="00830038">
      <w:pPr>
        <w:pStyle w:val="Heading1"/>
      </w:pPr>
      <w:r>
        <w:t>Out of Hours</w:t>
      </w:r>
      <w:r w:rsidR="006C7928">
        <w:t xml:space="preserve"> and </w:t>
      </w:r>
    </w:p>
    <w:p w14:paraId="71D85FD1" w14:textId="77777777" w:rsidR="006C7928" w:rsidRDefault="006C7928" w:rsidP="00830038">
      <w:pPr>
        <w:pStyle w:val="Heading1"/>
      </w:pPr>
      <w:r>
        <w:t xml:space="preserve">Changes in Corporate </w:t>
      </w:r>
    </w:p>
    <w:p w14:paraId="09D36562" w14:textId="394D9EF8" w:rsidR="000E2C35" w:rsidRPr="00AF45E0" w:rsidRDefault="006C7928" w:rsidP="00830038">
      <w:pPr>
        <w:pStyle w:val="Heading1"/>
      </w:pPr>
      <w:r>
        <w:t xml:space="preserve">T&amp;Cs </w:t>
      </w:r>
      <w:r w:rsidR="00013546">
        <w:t xml:space="preserve"> </w:t>
      </w:r>
    </w:p>
    <w:p w14:paraId="422A990F" w14:textId="40BD3E28" w:rsidR="00EB2C8E" w:rsidRDefault="00EB2C8E" w:rsidP="00EB2C8E">
      <w:pPr>
        <w:spacing w:line="240" w:lineRule="auto"/>
        <w:rPr>
          <w:color w:val="A92530"/>
        </w:rPr>
      </w:pPr>
    </w:p>
    <w:p w14:paraId="37064B7D" w14:textId="42F4A809" w:rsidR="0065296C" w:rsidRDefault="0065296C" w:rsidP="00EB2C8E">
      <w:pPr>
        <w:spacing w:line="240" w:lineRule="auto"/>
        <w:rPr>
          <w:color w:val="A92530"/>
        </w:rPr>
      </w:pPr>
    </w:p>
    <w:p w14:paraId="7F5457A9" w14:textId="77777777" w:rsidR="00013546" w:rsidRDefault="00013546" w:rsidP="00013546">
      <w:pPr>
        <w:outlineLvl w:val="0"/>
        <w:rPr>
          <w:rFonts w:cs="Arial"/>
          <w:b/>
        </w:rPr>
      </w:pPr>
    </w:p>
    <w:p w14:paraId="4605942E" w14:textId="776DBA83" w:rsidR="00013546" w:rsidRDefault="00013546" w:rsidP="00013546">
      <w:pPr>
        <w:pStyle w:val="Heading2"/>
      </w:pPr>
      <w:r w:rsidRPr="00013546">
        <w:t xml:space="preserve">Implementation of a new </w:t>
      </w:r>
      <w:r w:rsidR="008662A0">
        <w:t>out of hours recall to duty system which will change the corporate terms and conditions with the addition of a paragraph to include information on an additional payment.</w:t>
      </w:r>
    </w:p>
    <w:p w14:paraId="44C0EE68" w14:textId="77777777" w:rsidR="00013546" w:rsidRDefault="00013546" w:rsidP="00013546">
      <w:pPr>
        <w:outlineLvl w:val="0"/>
        <w:rPr>
          <w:rFonts w:cs="Arial"/>
          <w:b/>
        </w:rPr>
      </w:pPr>
    </w:p>
    <w:p w14:paraId="7DEE45CF" w14:textId="38F90851" w:rsidR="00013546" w:rsidRPr="00986A91" w:rsidRDefault="00013546" w:rsidP="00013546">
      <w:pPr>
        <w:outlineLvl w:val="0"/>
        <w:rPr>
          <w:rFonts w:cs="Arial"/>
          <w:b/>
        </w:rPr>
      </w:pPr>
      <w:r w:rsidRPr="00986A91">
        <w:rPr>
          <w:rFonts w:cs="Arial"/>
          <w:b/>
        </w:rPr>
        <w:t>To:</w:t>
      </w:r>
      <w:r w:rsidRPr="00986A91">
        <w:rPr>
          <w:rFonts w:cs="Arial"/>
          <w:b/>
        </w:rPr>
        <w:tab/>
        <w:t>All staff within the scope of the change</w:t>
      </w:r>
      <w:r>
        <w:rPr>
          <w:rFonts w:cs="Arial"/>
          <w:b/>
        </w:rPr>
        <w:t xml:space="preserve"> &amp; </w:t>
      </w:r>
      <w:r w:rsidRPr="00986A91">
        <w:rPr>
          <w:rFonts w:cs="Arial"/>
          <w:b/>
        </w:rPr>
        <w:t>TU representatives</w:t>
      </w:r>
    </w:p>
    <w:p w14:paraId="248C13F5" w14:textId="77777777" w:rsidR="00013546" w:rsidRPr="00013546" w:rsidRDefault="00013546" w:rsidP="00013546"/>
    <w:p w14:paraId="62E2F253" w14:textId="34997CD3" w:rsidR="00013546" w:rsidRPr="00013546" w:rsidRDefault="00013546" w:rsidP="00013546">
      <w:pPr>
        <w:spacing w:after="240" w:line="240" w:lineRule="auto"/>
        <w:jc w:val="both"/>
        <w:rPr>
          <w:rFonts w:cs="Arial"/>
        </w:rPr>
      </w:pPr>
      <w:r w:rsidRPr="00013546">
        <w:rPr>
          <w:rFonts w:cs="Arial"/>
        </w:rPr>
        <w:t>This document contains a proposal to</w:t>
      </w:r>
      <w:r w:rsidR="008662A0">
        <w:rPr>
          <w:rFonts w:cs="Arial"/>
        </w:rPr>
        <w:t xml:space="preserve"> change the fire protection out of hours system, to a recall to duty system.</w:t>
      </w:r>
      <w:r w:rsidRPr="00013546">
        <w:rPr>
          <w:rFonts w:cs="Arial"/>
        </w:rPr>
        <w:t xml:space="preserve"> </w:t>
      </w:r>
    </w:p>
    <w:p w14:paraId="37775410" w14:textId="11F529CA" w:rsidR="00013546" w:rsidRDefault="00013546" w:rsidP="00013546">
      <w:pPr>
        <w:spacing w:after="240" w:line="240" w:lineRule="auto"/>
        <w:jc w:val="both"/>
        <w:rPr>
          <w:rFonts w:cs="Arial"/>
        </w:rPr>
      </w:pPr>
      <w:r w:rsidRPr="00013546">
        <w:rPr>
          <w:rFonts w:cs="Arial"/>
        </w:rPr>
        <w:t>This proposal will result in</w:t>
      </w:r>
      <w:r w:rsidR="00026570">
        <w:rPr>
          <w:rFonts w:cs="Arial"/>
        </w:rPr>
        <w:t xml:space="preserve"> </w:t>
      </w:r>
      <w:r w:rsidR="008662A0">
        <w:rPr>
          <w:rFonts w:cs="Arial"/>
        </w:rPr>
        <w:t>a change in the corporate terms and conditions</w:t>
      </w:r>
      <w:r w:rsidR="001C0B9A">
        <w:rPr>
          <w:rFonts w:cs="Arial"/>
        </w:rPr>
        <w:t xml:space="preserve"> for all corporate staff</w:t>
      </w:r>
      <w:r w:rsidR="008662A0">
        <w:rPr>
          <w:rFonts w:cs="Arial"/>
        </w:rPr>
        <w:t xml:space="preserve"> to include an additional paragraph </w:t>
      </w:r>
      <w:r w:rsidR="001C0B9A">
        <w:rPr>
          <w:rFonts w:cs="Arial"/>
        </w:rPr>
        <w:t>around additional payment for the fire protection out of hours provision.</w:t>
      </w:r>
    </w:p>
    <w:p w14:paraId="09F70023" w14:textId="2F96857B" w:rsidR="0082775A" w:rsidRPr="00013546" w:rsidRDefault="0082775A" w:rsidP="00013546">
      <w:pPr>
        <w:spacing w:after="240" w:line="240" w:lineRule="auto"/>
        <w:jc w:val="both"/>
        <w:rPr>
          <w:rFonts w:cs="Arial"/>
        </w:rPr>
      </w:pPr>
      <w:r>
        <w:rPr>
          <w:rFonts w:cs="Arial"/>
        </w:rPr>
        <w:t xml:space="preserve">We are looking </w:t>
      </w:r>
      <w:r w:rsidR="001C0B9A">
        <w:rPr>
          <w:rFonts w:cs="Arial"/>
        </w:rPr>
        <w:t xml:space="preserve">to undertake </w:t>
      </w:r>
      <w:r w:rsidR="003530DF">
        <w:rPr>
          <w:rFonts w:cs="Arial"/>
        </w:rPr>
        <w:t>a</w:t>
      </w:r>
      <w:r w:rsidR="001C0B9A">
        <w:rPr>
          <w:rFonts w:cs="Arial"/>
        </w:rPr>
        <w:t xml:space="preserve"> recall to duty model where the corporate members of the fire protection team will be given a payment to go onto a list to be available to receive calls from operational and corporate members of staff where fire protection advice and intervention is required. </w:t>
      </w:r>
    </w:p>
    <w:p w14:paraId="0209EE83" w14:textId="6A9E634B" w:rsidR="00013546" w:rsidRPr="00013546" w:rsidRDefault="00013546" w:rsidP="00013546">
      <w:pPr>
        <w:spacing w:after="240" w:line="240" w:lineRule="auto"/>
        <w:jc w:val="both"/>
        <w:rPr>
          <w:rFonts w:cs="Arial"/>
        </w:rPr>
      </w:pPr>
      <w:r w:rsidRPr="00013546">
        <w:rPr>
          <w:rFonts w:cs="Arial"/>
        </w:rPr>
        <w:t>This document provides information in relation to proposal and the engagement period.</w:t>
      </w:r>
    </w:p>
    <w:p w14:paraId="423BE4DE" w14:textId="7163693B" w:rsidR="00013546" w:rsidRPr="00013546" w:rsidRDefault="00013546" w:rsidP="00013546">
      <w:pPr>
        <w:pStyle w:val="Heading2"/>
        <w:rPr>
          <w:sz w:val="32"/>
        </w:rPr>
      </w:pPr>
      <w:r w:rsidRPr="00013546">
        <w:t>What is the Process?</w:t>
      </w:r>
    </w:p>
    <w:p w14:paraId="0EC7FC02" w14:textId="77777777" w:rsidR="00013546" w:rsidRDefault="00013546" w:rsidP="00013546">
      <w:pPr>
        <w:ind w:left="567" w:hanging="425"/>
        <w:jc w:val="both"/>
        <w:rPr>
          <w:rFonts w:cs="Arial"/>
        </w:rPr>
      </w:pPr>
    </w:p>
    <w:p w14:paraId="291B86A9" w14:textId="156B60D5" w:rsidR="00013546" w:rsidRPr="009B22A2" w:rsidRDefault="00013546" w:rsidP="005160A7">
      <w:pPr>
        <w:jc w:val="both"/>
        <w:rPr>
          <w:rFonts w:cs="Arial"/>
        </w:rPr>
      </w:pPr>
      <w:r w:rsidRPr="006D2CD1">
        <w:rPr>
          <w:rFonts w:cs="Arial"/>
        </w:rPr>
        <w:t xml:space="preserve">This </w:t>
      </w:r>
      <w:r>
        <w:rPr>
          <w:rFonts w:cs="Arial"/>
        </w:rPr>
        <w:t xml:space="preserve">document </w:t>
      </w:r>
      <w:r w:rsidRPr="006D2CD1">
        <w:rPr>
          <w:rFonts w:cs="Arial"/>
        </w:rPr>
        <w:t xml:space="preserve">sets out the impact of </w:t>
      </w:r>
      <w:r>
        <w:rPr>
          <w:rFonts w:cs="Arial"/>
        </w:rPr>
        <w:t>this</w:t>
      </w:r>
      <w:r w:rsidRPr="006D2CD1">
        <w:rPr>
          <w:rFonts w:cs="Arial"/>
        </w:rPr>
        <w:t xml:space="preserve"> </w:t>
      </w:r>
      <w:r>
        <w:rPr>
          <w:rFonts w:cs="Arial"/>
        </w:rPr>
        <w:t>proposal</w:t>
      </w:r>
      <w:r w:rsidRPr="006D2CD1">
        <w:rPr>
          <w:rFonts w:cs="Arial"/>
        </w:rPr>
        <w:t xml:space="preserve"> on staff.  It will be used to underpin engagement with staff on the proposal and is designed to ensure a framework that allows both a consistent approach yet allow</w:t>
      </w:r>
      <w:r>
        <w:rPr>
          <w:rFonts w:cs="Arial"/>
        </w:rPr>
        <w:t>s for</w:t>
      </w:r>
      <w:r w:rsidRPr="006D2CD1">
        <w:rPr>
          <w:rFonts w:cs="Arial"/>
        </w:rPr>
        <w:t xml:space="preserve"> understanding that an element of flexibility may be required depending on issues arising from specific reviews.</w:t>
      </w:r>
    </w:p>
    <w:p w14:paraId="2009C223" w14:textId="77777777" w:rsidR="00013546" w:rsidRPr="009B22A2" w:rsidRDefault="00013546" w:rsidP="00013546">
      <w:pPr>
        <w:pStyle w:val="ListParagraph"/>
        <w:ind w:left="567" w:hanging="425"/>
        <w:rPr>
          <w:rFonts w:cs="Arial"/>
        </w:rPr>
      </w:pPr>
    </w:p>
    <w:p w14:paraId="316969CB" w14:textId="77777777" w:rsidR="00013546" w:rsidRPr="00013546" w:rsidRDefault="00013546" w:rsidP="00013546">
      <w:pPr>
        <w:pStyle w:val="Heading2"/>
      </w:pPr>
      <w:r w:rsidRPr="00013546">
        <w:lastRenderedPageBreak/>
        <w:t>Engagement</w:t>
      </w:r>
    </w:p>
    <w:p w14:paraId="340C699D" w14:textId="77777777" w:rsidR="00013546" w:rsidRDefault="00013546" w:rsidP="00013546">
      <w:pPr>
        <w:pStyle w:val="ListParagraph"/>
        <w:ind w:left="567" w:hanging="425"/>
        <w:rPr>
          <w:rFonts w:cs="Arial"/>
          <w:b/>
          <w:u w:val="single"/>
        </w:rPr>
      </w:pPr>
    </w:p>
    <w:p w14:paraId="5B3C6FD8" w14:textId="2E3C26D4" w:rsidR="00013546" w:rsidRPr="00013546" w:rsidRDefault="00013546" w:rsidP="00013546">
      <w:pPr>
        <w:spacing w:line="240" w:lineRule="auto"/>
        <w:jc w:val="both"/>
        <w:rPr>
          <w:rFonts w:cs="Arial"/>
        </w:rPr>
      </w:pPr>
      <w:r w:rsidRPr="00013546">
        <w:rPr>
          <w:rFonts w:cs="Arial"/>
        </w:rPr>
        <w:t xml:space="preserve">There will be a </w:t>
      </w:r>
      <w:r w:rsidR="001A4290">
        <w:rPr>
          <w:rFonts w:cs="Arial"/>
        </w:rPr>
        <w:t>6-week</w:t>
      </w:r>
      <w:r w:rsidR="003530DF">
        <w:rPr>
          <w:rFonts w:cs="Arial"/>
        </w:rPr>
        <w:t xml:space="preserve"> </w:t>
      </w:r>
      <w:r w:rsidRPr="00013546">
        <w:rPr>
          <w:rFonts w:cs="Arial"/>
        </w:rPr>
        <w:t>engagement period for all staff in scope of the proposal. An initial face to face briefing</w:t>
      </w:r>
      <w:r w:rsidR="002C7C41">
        <w:rPr>
          <w:rFonts w:cs="Arial"/>
        </w:rPr>
        <w:t xml:space="preserve"> with on online Microsoft Team being available to</w:t>
      </w:r>
      <w:r w:rsidRPr="00013546">
        <w:rPr>
          <w:rFonts w:cs="Arial"/>
        </w:rPr>
        <w:t xml:space="preserve"> begin the process, setting out the proposals and engagement process.</w:t>
      </w:r>
      <w:r w:rsidR="004E5256">
        <w:rPr>
          <w:rFonts w:cs="Arial"/>
        </w:rPr>
        <w:t xml:space="preserve"> </w:t>
      </w:r>
      <w:r w:rsidRPr="00013546">
        <w:rPr>
          <w:rFonts w:cs="Arial"/>
        </w:rPr>
        <w:t>There will be an opportunity to ask questions of service managers and the briefing will be attended by a Human Resources Advisor with Trade Unions representatives also invited to support staff.</w:t>
      </w:r>
    </w:p>
    <w:p w14:paraId="389B9A12" w14:textId="77777777" w:rsidR="00013546" w:rsidRPr="000F7680" w:rsidRDefault="00013546" w:rsidP="00013546">
      <w:pPr>
        <w:pStyle w:val="ListParagraph"/>
        <w:ind w:left="567" w:hanging="425"/>
        <w:rPr>
          <w:rFonts w:cs="Arial"/>
        </w:rPr>
      </w:pPr>
    </w:p>
    <w:p w14:paraId="44726DE5" w14:textId="77777777" w:rsidR="00013546" w:rsidRPr="00013546" w:rsidRDefault="00013546" w:rsidP="00013546">
      <w:pPr>
        <w:spacing w:line="240" w:lineRule="auto"/>
        <w:jc w:val="both"/>
        <w:rPr>
          <w:rFonts w:cs="Arial"/>
        </w:rPr>
      </w:pPr>
      <w:r w:rsidRPr="00013546">
        <w:rPr>
          <w:rFonts w:cs="Arial"/>
        </w:rPr>
        <w:t xml:space="preserve">The Statement of Change will be made available to all staff and additional FAQs relating to the service proposals will be posted on the Employee Information Website/staff notice boards.  These will be regularly updated to reflect questions raised during the engagement process. </w:t>
      </w:r>
    </w:p>
    <w:p w14:paraId="74EEBD5C" w14:textId="77777777" w:rsidR="00013546" w:rsidRPr="000F7680" w:rsidRDefault="00013546" w:rsidP="00013546">
      <w:pPr>
        <w:pStyle w:val="ListParagraph"/>
        <w:ind w:left="567" w:hanging="425"/>
        <w:rPr>
          <w:rFonts w:cs="Arial"/>
        </w:rPr>
      </w:pPr>
    </w:p>
    <w:p w14:paraId="05E36418" w14:textId="512492D8" w:rsidR="00013546" w:rsidRPr="00013546" w:rsidRDefault="00013546" w:rsidP="00013546">
      <w:pPr>
        <w:spacing w:line="240" w:lineRule="auto"/>
        <w:jc w:val="both"/>
        <w:rPr>
          <w:rFonts w:cs="Arial"/>
        </w:rPr>
      </w:pPr>
      <w:r w:rsidRPr="00013546">
        <w:rPr>
          <w:rFonts w:cs="Arial"/>
        </w:rPr>
        <w:t>Engagement opportunities will be tailored to the specific needs of the Service and employees in scope. They will consist of drop-in sessions</w:t>
      </w:r>
      <w:r w:rsidR="004E5256">
        <w:rPr>
          <w:rFonts w:cs="Arial"/>
        </w:rPr>
        <w:t xml:space="preserve"> and</w:t>
      </w:r>
      <w:r w:rsidRPr="00013546">
        <w:rPr>
          <w:rFonts w:cs="Arial"/>
        </w:rPr>
        <w:t xml:space="preserve"> one to one </w:t>
      </w:r>
      <w:r w:rsidR="003530DF" w:rsidRPr="00013546">
        <w:rPr>
          <w:rFonts w:cs="Arial"/>
        </w:rPr>
        <w:t>meeting</w:t>
      </w:r>
      <w:r w:rsidR="003530DF">
        <w:rPr>
          <w:rFonts w:cs="Arial"/>
        </w:rPr>
        <w:t>s</w:t>
      </w:r>
      <w:r w:rsidRPr="00013546">
        <w:rPr>
          <w:rFonts w:cs="Arial"/>
        </w:rPr>
        <w:t>.</w:t>
      </w:r>
      <w:r w:rsidR="004E5256">
        <w:rPr>
          <w:rFonts w:cs="Arial"/>
        </w:rPr>
        <w:t xml:space="preserve"> </w:t>
      </w:r>
      <w:r w:rsidRPr="00013546">
        <w:rPr>
          <w:rFonts w:cs="Arial"/>
        </w:rPr>
        <w:t xml:space="preserve">A final meeting will be held following the closure of the engagement period once all feedback has been considered and final decisions have been made. </w:t>
      </w:r>
    </w:p>
    <w:p w14:paraId="75104D94" w14:textId="77777777" w:rsidR="00013546" w:rsidRPr="00013546" w:rsidRDefault="00013546" w:rsidP="00013546">
      <w:pPr>
        <w:rPr>
          <w:rFonts w:cs="Arial"/>
        </w:rPr>
      </w:pPr>
    </w:p>
    <w:p w14:paraId="0D7D1B48" w14:textId="77777777" w:rsidR="00013546" w:rsidRPr="00013546" w:rsidRDefault="00013546" w:rsidP="00013546">
      <w:pPr>
        <w:pStyle w:val="Heading2"/>
      </w:pPr>
      <w:r w:rsidRPr="00013546">
        <w:t>Trade Unions</w:t>
      </w:r>
    </w:p>
    <w:p w14:paraId="138C5E05" w14:textId="77777777" w:rsidR="00013546" w:rsidRPr="00E51713" w:rsidRDefault="00013546" w:rsidP="00013546">
      <w:pPr>
        <w:pStyle w:val="ListParagraph"/>
        <w:ind w:left="567" w:hanging="425"/>
        <w:rPr>
          <w:rFonts w:cs="Arial"/>
          <w:b/>
          <w:u w:val="single"/>
        </w:rPr>
      </w:pPr>
    </w:p>
    <w:p w14:paraId="0AFF9686" w14:textId="3B45AAB9" w:rsidR="00013546" w:rsidRPr="006D2CD1" w:rsidRDefault="00013546" w:rsidP="00013546">
      <w:pPr>
        <w:contextualSpacing/>
        <w:jc w:val="both"/>
        <w:rPr>
          <w:rFonts w:cs="Arial"/>
          <w:b/>
          <w:u w:val="single"/>
        </w:rPr>
      </w:pPr>
      <w:r w:rsidRPr="006D2CD1">
        <w:rPr>
          <w:rFonts w:cs="Arial"/>
        </w:rPr>
        <w:t xml:space="preserve">The </w:t>
      </w:r>
      <w:r>
        <w:rPr>
          <w:rFonts w:cs="Arial"/>
        </w:rPr>
        <w:t>Service</w:t>
      </w:r>
      <w:r w:rsidRPr="006D2CD1">
        <w:rPr>
          <w:rFonts w:cs="Arial"/>
        </w:rPr>
        <w:t xml:space="preserve"> is committed to work closely with Trade Union colleagues through this change</w:t>
      </w:r>
      <w:r>
        <w:rPr>
          <w:rFonts w:cs="Arial"/>
        </w:rPr>
        <w:t xml:space="preserve"> proposal</w:t>
      </w:r>
      <w:r w:rsidRPr="006D2CD1">
        <w:rPr>
          <w:rFonts w:cs="Arial"/>
        </w:rPr>
        <w:t xml:space="preserve">. </w:t>
      </w:r>
    </w:p>
    <w:p w14:paraId="0A3E48B5" w14:textId="77777777" w:rsidR="00013546" w:rsidRPr="009B22A2" w:rsidRDefault="00013546" w:rsidP="00013546">
      <w:pPr>
        <w:pStyle w:val="ListParagraph"/>
        <w:ind w:left="567" w:hanging="425"/>
        <w:rPr>
          <w:rFonts w:cs="Arial"/>
          <w:b/>
          <w:u w:val="single"/>
        </w:rPr>
      </w:pPr>
    </w:p>
    <w:p w14:paraId="1277F9CF" w14:textId="3965E55E" w:rsidR="00013546" w:rsidRPr="006D2CD1" w:rsidRDefault="00013546" w:rsidP="00013546">
      <w:pPr>
        <w:contextualSpacing/>
        <w:jc w:val="both"/>
        <w:rPr>
          <w:rFonts w:cs="Arial"/>
          <w:b/>
          <w:u w:val="single"/>
        </w:rPr>
      </w:pPr>
      <w:r w:rsidRPr="006D2CD1">
        <w:rPr>
          <w:rFonts w:cs="Arial"/>
        </w:rPr>
        <w:t>Trade Union representatives will be briefed at various stages of the process ahead of communications with affected employees</w:t>
      </w:r>
      <w:r>
        <w:rPr>
          <w:rFonts w:cs="Arial"/>
        </w:rPr>
        <w:t>.</w:t>
      </w:r>
    </w:p>
    <w:p w14:paraId="1FB73A91" w14:textId="77777777" w:rsidR="00013546" w:rsidRPr="00B24BE5" w:rsidRDefault="00013546" w:rsidP="00013546">
      <w:pPr>
        <w:pStyle w:val="ListParagraph"/>
        <w:ind w:left="567" w:hanging="425"/>
        <w:rPr>
          <w:rFonts w:cs="Arial"/>
        </w:rPr>
      </w:pPr>
    </w:p>
    <w:p w14:paraId="534E8146" w14:textId="7D40450B" w:rsidR="00013546" w:rsidRPr="006D2CD1" w:rsidRDefault="00013546" w:rsidP="00013546">
      <w:pPr>
        <w:contextualSpacing/>
        <w:jc w:val="both"/>
        <w:rPr>
          <w:rFonts w:cs="Arial"/>
          <w:b/>
          <w:u w:val="single"/>
        </w:rPr>
      </w:pPr>
      <w:r w:rsidRPr="006D2CD1">
        <w:rPr>
          <w:rFonts w:cs="Arial"/>
        </w:rPr>
        <w:t xml:space="preserve">Trade Union representatives will also be invited to attend all engagement meetings with staff. There will be the opportunity at the end of the engagement meetings for Trade Unions to have initial discussion with their members. Trade Unions can also accompany their members to one-to-one meetings. </w:t>
      </w:r>
    </w:p>
    <w:p w14:paraId="05C247E7" w14:textId="77777777" w:rsidR="00013546" w:rsidRDefault="00013546" w:rsidP="00013546">
      <w:pPr>
        <w:pStyle w:val="ListParagraph"/>
        <w:ind w:left="567" w:hanging="425"/>
        <w:rPr>
          <w:rFonts w:cs="Arial"/>
          <w:b/>
          <w:u w:val="single"/>
        </w:rPr>
      </w:pPr>
    </w:p>
    <w:p w14:paraId="7071E767" w14:textId="77777777" w:rsidR="00013546" w:rsidRPr="00013546" w:rsidRDefault="00013546" w:rsidP="00013546">
      <w:pPr>
        <w:pStyle w:val="Heading2"/>
      </w:pPr>
      <w:r w:rsidRPr="00013546">
        <w:t>Review, Decision and Outcome</w:t>
      </w:r>
    </w:p>
    <w:p w14:paraId="5CC73E12" w14:textId="77777777" w:rsidR="00013546" w:rsidRPr="006D2CD1" w:rsidRDefault="00013546" w:rsidP="00013546">
      <w:pPr>
        <w:pStyle w:val="ListParagraph"/>
        <w:ind w:left="567" w:hanging="425"/>
        <w:rPr>
          <w:rFonts w:cs="Arial"/>
          <w:b/>
          <w:sz w:val="32"/>
          <w:u w:val="single"/>
        </w:rPr>
      </w:pPr>
    </w:p>
    <w:p w14:paraId="62A528DB" w14:textId="22438542" w:rsidR="00013546" w:rsidRPr="006D2CD1" w:rsidRDefault="00013546" w:rsidP="00013546">
      <w:pPr>
        <w:contextualSpacing/>
        <w:jc w:val="both"/>
        <w:rPr>
          <w:rFonts w:cs="Arial"/>
          <w:b/>
          <w:sz w:val="32"/>
          <w:u w:val="single"/>
        </w:rPr>
      </w:pPr>
      <w:r w:rsidRPr="006D2CD1">
        <w:rPr>
          <w:rFonts w:cs="Arial"/>
        </w:rPr>
        <w:t xml:space="preserve">We will aim to notify all in scope employees of the outcome within 2 weeks of the engagement process ending. </w:t>
      </w:r>
      <w:r>
        <w:rPr>
          <w:rFonts w:cs="Arial"/>
        </w:rPr>
        <w:t>If agreement is made, t</w:t>
      </w:r>
      <w:r w:rsidRPr="006D2CD1">
        <w:rPr>
          <w:rFonts w:cs="Arial"/>
        </w:rPr>
        <w:t xml:space="preserve">his will be accompanied by an outline timetable for the </w:t>
      </w:r>
      <w:r>
        <w:rPr>
          <w:rFonts w:cs="Arial"/>
        </w:rPr>
        <w:t xml:space="preserve">implementation </w:t>
      </w:r>
      <w:r w:rsidRPr="006D2CD1">
        <w:rPr>
          <w:rFonts w:cs="Arial"/>
        </w:rPr>
        <w:t xml:space="preserve">process. </w:t>
      </w:r>
    </w:p>
    <w:p w14:paraId="1219DDBF" w14:textId="77777777" w:rsidR="00013546" w:rsidRDefault="00013546" w:rsidP="00013546">
      <w:pPr>
        <w:contextualSpacing/>
        <w:jc w:val="both"/>
        <w:rPr>
          <w:rFonts w:cs="Arial"/>
        </w:rPr>
      </w:pPr>
    </w:p>
    <w:p w14:paraId="7DE4AF3B" w14:textId="1CEEA764" w:rsidR="00013546" w:rsidRPr="006D2CD1" w:rsidRDefault="00013546" w:rsidP="00013546">
      <w:pPr>
        <w:contextualSpacing/>
        <w:jc w:val="both"/>
        <w:rPr>
          <w:rFonts w:cs="Arial"/>
          <w:b/>
          <w:sz w:val="32"/>
          <w:u w:val="single"/>
        </w:rPr>
      </w:pPr>
      <w:r w:rsidRPr="006D2CD1">
        <w:rPr>
          <w:rFonts w:cs="Arial"/>
        </w:rPr>
        <w:t>Should there be a need to extend the 2</w:t>
      </w:r>
      <w:r w:rsidR="003530DF">
        <w:rPr>
          <w:rFonts w:cs="Arial"/>
        </w:rPr>
        <w:t>-</w:t>
      </w:r>
      <w:r w:rsidRPr="006D2CD1">
        <w:rPr>
          <w:rFonts w:cs="Arial"/>
        </w:rPr>
        <w:t xml:space="preserve">week decision period </w:t>
      </w:r>
      <w:proofErr w:type="gramStart"/>
      <w:r w:rsidRPr="006D2CD1">
        <w:rPr>
          <w:rFonts w:cs="Arial"/>
        </w:rPr>
        <w:t>as a result of</w:t>
      </w:r>
      <w:proofErr w:type="gramEnd"/>
      <w:r w:rsidRPr="006D2CD1">
        <w:rPr>
          <w:rFonts w:cs="Arial"/>
        </w:rPr>
        <w:t xml:space="preserve"> significant issues raised, then all staff will be notified as early as possible, with an explanation for why an extension is required. </w:t>
      </w:r>
    </w:p>
    <w:p w14:paraId="49235C66" w14:textId="77777777" w:rsidR="00013546" w:rsidRDefault="00013546" w:rsidP="00013546">
      <w:pPr>
        <w:pStyle w:val="ListParagraph"/>
        <w:ind w:left="567" w:hanging="425"/>
        <w:rPr>
          <w:rFonts w:cs="Arial"/>
        </w:rPr>
      </w:pPr>
    </w:p>
    <w:p w14:paraId="4EBAE680" w14:textId="77777777" w:rsidR="00013546" w:rsidRPr="00BD2AE1" w:rsidRDefault="00013546" w:rsidP="00013546">
      <w:pPr>
        <w:pStyle w:val="Heading2"/>
      </w:pPr>
      <w:r w:rsidRPr="00BD2AE1">
        <w:t>What Do We need to Achieve through this change proposal?</w:t>
      </w:r>
    </w:p>
    <w:p w14:paraId="73298C25" w14:textId="77777777" w:rsidR="00013546" w:rsidRPr="00BD2AE1" w:rsidRDefault="00013546" w:rsidP="00013546">
      <w:pPr>
        <w:ind w:left="567" w:hanging="425"/>
        <w:jc w:val="both"/>
        <w:rPr>
          <w:rFonts w:cs="Arial"/>
        </w:rPr>
      </w:pPr>
    </w:p>
    <w:p w14:paraId="7C98E84E" w14:textId="77777777" w:rsidR="00BD2AE1" w:rsidRDefault="00BD2AE1" w:rsidP="00A1764E">
      <w:pPr>
        <w:ind w:left="425" w:hanging="425"/>
        <w:jc w:val="both"/>
        <w:rPr>
          <w:rFonts w:cs="Arial"/>
        </w:rPr>
      </w:pPr>
      <w:r w:rsidRPr="00BD2AE1">
        <w:rPr>
          <w:rFonts w:cs="Arial"/>
        </w:rPr>
        <w:t>E</w:t>
      </w:r>
      <w:r>
        <w:rPr>
          <w:rFonts w:cs="Arial"/>
        </w:rPr>
        <w:t>nsure that Cumbria fire and rescue service have a fire protection out of hours system in place.</w:t>
      </w:r>
    </w:p>
    <w:p w14:paraId="78B4903A" w14:textId="77777777" w:rsidR="003530DF" w:rsidRDefault="003530DF" w:rsidP="00A1764E">
      <w:pPr>
        <w:ind w:left="425" w:hanging="425"/>
        <w:jc w:val="both"/>
        <w:rPr>
          <w:rFonts w:cs="Arial"/>
        </w:rPr>
      </w:pPr>
    </w:p>
    <w:p w14:paraId="6C5BEDA7" w14:textId="77777777" w:rsidR="00D64AE5" w:rsidRDefault="003530DF" w:rsidP="00322CC7">
      <w:pPr>
        <w:jc w:val="both"/>
        <w:rPr>
          <w:rFonts w:cs="Arial"/>
        </w:rPr>
      </w:pPr>
      <w:r>
        <w:rPr>
          <w:rFonts w:cs="Arial"/>
        </w:rPr>
        <w:t xml:space="preserve">To </w:t>
      </w:r>
      <w:r w:rsidR="001A4290">
        <w:rPr>
          <w:rFonts w:cs="Arial"/>
        </w:rPr>
        <w:t>utilise the premium payment from the pay and benefits booklet for corporate staff.</w:t>
      </w:r>
      <w:r>
        <w:rPr>
          <w:rFonts w:cs="Arial"/>
        </w:rPr>
        <w:t xml:space="preserve"> </w:t>
      </w:r>
    </w:p>
    <w:p w14:paraId="607EB18D" w14:textId="77777777" w:rsidR="00D64AE5" w:rsidRDefault="00D64AE5" w:rsidP="00322CC7">
      <w:pPr>
        <w:jc w:val="both"/>
        <w:rPr>
          <w:rFonts w:cs="Arial"/>
        </w:rPr>
      </w:pPr>
    </w:p>
    <w:p w14:paraId="607866D8" w14:textId="776E4AAE" w:rsidR="00322CC7" w:rsidRPr="00322CC7" w:rsidRDefault="00322CC7" w:rsidP="00322CC7">
      <w:pPr>
        <w:jc w:val="both"/>
        <w:rPr>
          <w:rFonts w:cs="Arial"/>
        </w:rPr>
      </w:pPr>
      <w:r w:rsidRPr="00322CC7">
        <w:rPr>
          <w:rFonts w:cs="Arial"/>
        </w:rPr>
        <w:t>Draft</w:t>
      </w:r>
      <w:r w:rsidR="00363EFE">
        <w:rPr>
          <w:rFonts w:cs="Arial"/>
        </w:rPr>
        <w:t xml:space="preserve"> a</w:t>
      </w:r>
      <w:r w:rsidRPr="00322CC7">
        <w:rPr>
          <w:rFonts w:cs="Arial"/>
        </w:rPr>
        <w:t xml:space="preserve"> contract addendum and post specifications </w:t>
      </w:r>
      <w:r w:rsidR="00363EFE">
        <w:rPr>
          <w:rFonts w:cs="Arial"/>
        </w:rPr>
        <w:t>will be</w:t>
      </w:r>
      <w:r w:rsidRPr="00322CC7">
        <w:rPr>
          <w:rFonts w:cs="Arial"/>
        </w:rPr>
        <w:t xml:space="preserve"> changed to reflect the changes</w:t>
      </w:r>
      <w:r>
        <w:rPr>
          <w:rFonts w:cs="Arial"/>
        </w:rPr>
        <w:t xml:space="preserve"> proposed.</w:t>
      </w:r>
    </w:p>
    <w:p w14:paraId="2D418A93" w14:textId="77777777" w:rsidR="00C35B1D" w:rsidRDefault="00C35B1D" w:rsidP="00322CC7">
      <w:pPr>
        <w:jc w:val="both"/>
        <w:rPr>
          <w:rFonts w:cs="Arial"/>
        </w:rPr>
      </w:pPr>
    </w:p>
    <w:p w14:paraId="017D015E" w14:textId="71050AD6" w:rsidR="00C35B1D" w:rsidRDefault="00C35B1D" w:rsidP="00A1764E">
      <w:pPr>
        <w:ind w:left="425" w:hanging="425"/>
        <w:jc w:val="both"/>
        <w:rPr>
          <w:rFonts w:cs="Arial"/>
        </w:rPr>
      </w:pPr>
      <w:r>
        <w:rPr>
          <w:rFonts w:cs="Arial"/>
        </w:rPr>
        <w:t xml:space="preserve">The </w:t>
      </w:r>
      <w:r w:rsidR="00A1764E">
        <w:rPr>
          <w:rFonts w:cs="Arial"/>
        </w:rPr>
        <w:t>role of the fire</w:t>
      </w:r>
      <w:r w:rsidR="00F860F6">
        <w:rPr>
          <w:rFonts w:cs="Arial"/>
        </w:rPr>
        <w:t xml:space="preserve"> officer wil</w:t>
      </w:r>
      <w:r>
        <w:rPr>
          <w:rFonts w:cs="Arial"/>
        </w:rPr>
        <w:t xml:space="preserve">l </w:t>
      </w:r>
      <w:r w:rsidR="00A1764E">
        <w:rPr>
          <w:rFonts w:cs="Arial"/>
        </w:rPr>
        <w:t>be expected to provide advice to crews regarding fire safety, attend</w:t>
      </w:r>
      <w:r w:rsidR="00363EFE">
        <w:rPr>
          <w:rFonts w:cs="Arial"/>
        </w:rPr>
        <w:t xml:space="preserve"> </w:t>
      </w:r>
      <w:r w:rsidR="00A1764E">
        <w:rPr>
          <w:rFonts w:cs="Arial"/>
        </w:rPr>
        <w:t xml:space="preserve">premises where crews believe fire safety breaches occur to issue article 31 prohibition notices. </w:t>
      </w:r>
    </w:p>
    <w:p w14:paraId="6C38853C" w14:textId="77777777" w:rsidR="00C35B1D" w:rsidRDefault="00C35B1D" w:rsidP="003530DF">
      <w:pPr>
        <w:jc w:val="both"/>
        <w:rPr>
          <w:rFonts w:cs="Arial"/>
        </w:rPr>
      </w:pPr>
    </w:p>
    <w:p w14:paraId="0DD62940" w14:textId="12E1A628" w:rsidR="00A1764E" w:rsidRDefault="00C35B1D" w:rsidP="00A1764E">
      <w:pPr>
        <w:ind w:left="425" w:hanging="425"/>
        <w:jc w:val="both"/>
        <w:rPr>
          <w:rFonts w:cs="Arial"/>
        </w:rPr>
      </w:pPr>
      <w:r>
        <w:rPr>
          <w:rFonts w:cs="Arial"/>
        </w:rPr>
        <w:t xml:space="preserve">To ensure that all members of staff are meeting the NFCC competency framework the service will look to put all staff who undertake this onto a course which covers NOS FS5. </w:t>
      </w:r>
    </w:p>
    <w:p w14:paraId="4F908710" w14:textId="77777777" w:rsidR="00013546" w:rsidRPr="00BD2AE1" w:rsidRDefault="00013546" w:rsidP="0082775A">
      <w:pPr>
        <w:jc w:val="both"/>
        <w:rPr>
          <w:rFonts w:cs="Arial"/>
          <w:bCs/>
        </w:rPr>
      </w:pPr>
    </w:p>
    <w:p w14:paraId="769A52D1" w14:textId="77777777" w:rsidR="00013546" w:rsidRPr="00BD2AE1" w:rsidRDefault="00013546" w:rsidP="00013546">
      <w:pPr>
        <w:pStyle w:val="Heading2"/>
      </w:pPr>
      <w:r w:rsidRPr="00BD2AE1">
        <w:t>Scope</w:t>
      </w:r>
    </w:p>
    <w:p w14:paraId="79E5C919" w14:textId="6DA6E015" w:rsidR="00013546" w:rsidRDefault="00013546" w:rsidP="002C7C41">
      <w:pPr>
        <w:jc w:val="both"/>
        <w:rPr>
          <w:rFonts w:cs="Arial"/>
          <w:highlight w:val="yellow"/>
        </w:rPr>
      </w:pPr>
    </w:p>
    <w:p w14:paraId="5847BCC1" w14:textId="22EA094C" w:rsidR="008662A0" w:rsidRPr="003530DF" w:rsidRDefault="008662A0" w:rsidP="00013546">
      <w:pPr>
        <w:rPr>
          <w:rFonts w:cs="Arial"/>
        </w:rPr>
      </w:pPr>
      <w:r w:rsidRPr="003530DF">
        <w:rPr>
          <w:rFonts w:cs="Arial"/>
        </w:rPr>
        <w:t xml:space="preserve">There are then </w:t>
      </w:r>
      <w:r w:rsidR="00322CC7">
        <w:rPr>
          <w:rFonts w:cs="Arial"/>
        </w:rPr>
        <w:t>8</w:t>
      </w:r>
      <w:r w:rsidRPr="003530DF">
        <w:rPr>
          <w:rFonts w:cs="Arial"/>
        </w:rPr>
        <w:t xml:space="preserve"> corporate members of the Fire protection</w:t>
      </w:r>
      <w:r w:rsidR="00F860F6">
        <w:rPr>
          <w:rFonts w:cs="Arial"/>
        </w:rPr>
        <w:t xml:space="preserve"> Team </w:t>
      </w:r>
      <w:r w:rsidRPr="003530DF">
        <w:rPr>
          <w:rFonts w:cs="Arial"/>
        </w:rPr>
        <w:t>that will be in scope for the additional payment.</w:t>
      </w:r>
    </w:p>
    <w:p w14:paraId="024CD3F5" w14:textId="77777777" w:rsidR="008662A0" w:rsidRPr="007D18B4" w:rsidRDefault="008662A0" w:rsidP="00013546">
      <w:pPr>
        <w:rPr>
          <w:rFonts w:cs="Arial"/>
          <w:highlight w:val="yellow"/>
        </w:rPr>
      </w:pPr>
    </w:p>
    <w:tbl>
      <w:tblPr>
        <w:tblW w:w="7847" w:type="dxa"/>
        <w:tblInd w:w="817" w:type="dxa"/>
        <w:tblLook w:val="04A0" w:firstRow="1" w:lastRow="0" w:firstColumn="1" w:lastColumn="0" w:noHBand="0" w:noVBand="1"/>
      </w:tblPr>
      <w:tblGrid>
        <w:gridCol w:w="5246"/>
        <w:gridCol w:w="1243"/>
        <w:gridCol w:w="1358"/>
      </w:tblGrid>
      <w:tr w:rsidR="008662A0" w:rsidRPr="00BD2AE1" w14:paraId="4E290729" w14:textId="77777777" w:rsidTr="00677ADF">
        <w:trPr>
          <w:trHeight w:val="390"/>
          <w:tblHeader/>
        </w:trPr>
        <w:tc>
          <w:tcPr>
            <w:tcW w:w="524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206EFE7" w14:textId="77777777" w:rsidR="008662A0" w:rsidRPr="00BD2AE1" w:rsidRDefault="008662A0" w:rsidP="00677ADF">
            <w:pPr>
              <w:jc w:val="center"/>
              <w:rPr>
                <w:rFonts w:cs="Arial"/>
                <w:b/>
                <w:color w:val="000000"/>
              </w:rPr>
            </w:pPr>
            <w:r w:rsidRPr="00BD2AE1">
              <w:rPr>
                <w:rFonts w:cs="Arial"/>
                <w:b/>
                <w:color w:val="000000"/>
              </w:rPr>
              <w:t>Post Title</w:t>
            </w:r>
          </w:p>
        </w:tc>
        <w:tc>
          <w:tcPr>
            <w:tcW w:w="1243" w:type="dxa"/>
            <w:tcBorders>
              <w:top w:val="single" w:sz="4" w:space="0" w:color="auto"/>
              <w:left w:val="single" w:sz="4" w:space="0" w:color="auto"/>
              <w:bottom w:val="single" w:sz="4" w:space="0" w:color="auto"/>
              <w:right w:val="single" w:sz="4" w:space="0" w:color="auto"/>
            </w:tcBorders>
            <w:shd w:val="clear" w:color="auto" w:fill="A6A6A6"/>
            <w:vAlign w:val="center"/>
          </w:tcPr>
          <w:p w14:paraId="1F2E4969" w14:textId="77777777" w:rsidR="008662A0" w:rsidRPr="00BD2AE1" w:rsidRDefault="008662A0" w:rsidP="00677ADF">
            <w:pPr>
              <w:jc w:val="center"/>
              <w:rPr>
                <w:rFonts w:cs="Arial"/>
                <w:b/>
                <w:color w:val="000000"/>
              </w:rPr>
            </w:pPr>
            <w:r w:rsidRPr="00BD2AE1">
              <w:rPr>
                <w:rFonts w:cs="Arial"/>
                <w:b/>
                <w:color w:val="000000"/>
              </w:rPr>
              <w:t>Post Grade</w:t>
            </w:r>
          </w:p>
        </w:tc>
        <w:tc>
          <w:tcPr>
            <w:tcW w:w="1358" w:type="dxa"/>
            <w:tcBorders>
              <w:top w:val="single" w:sz="4" w:space="0" w:color="auto"/>
              <w:left w:val="single" w:sz="4" w:space="0" w:color="auto"/>
              <w:bottom w:val="single" w:sz="4" w:space="0" w:color="auto"/>
              <w:right w:val="single" w:sz="4" w:space="0" w:color="auto"/>
            </w:tcBorders>
            <w:shd w:val="clear" w:color="auto" w:fill="A6A6A6"/>
          </w:tcPr>
          <w:p w14:paraId="4DC3087A" w14:textId="77777777" w:rsidR="008662A0" w:rsidRPr="00BD2AE1" w:rsidRDefault="008662A0" w:rsidP="00677ADF">
            <w:pPr>
              <w:jc w:val="center"/>
              <w:rPr>
                <w:rFonts w:cs="Arial"/>
                <w:b/>
                <w:color w:val="000000"/>
              </w:rPr>
            </w:pPr>
            <w:r w:rsidRPr="00BD2AE1">
              <w:rPr>
                <w:rFonts w:cs="Arial"/>
                <w:b/>
                <w:color w:val="000000"/>
              </w:rPr>
              <w:t>Number of Posts</w:t>
            </w:r>
          </w:p>
        </w:tc>
      </w:tr>
      <w:tr w:rsidR="008662A0" w:rsidRPr="00BD2AE1" w14:paraId="1B6A726A" w14:textId="77777777" w:rsidTr="00677ADF">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7049DBE" w14:textId="127A7748" w:rsidR="008662A0" w:rsidRPr="00BD2AE1" w:rsidRDefault="008662A0" w:rsidP="00677ADF">
            <w:pPr>
              <w:rPr>
                <w:rFonts w:cs="Arial"/>
                <w:color w:val="000000"/>
              </w:rPr>
            </w:pPr>
            <w:r>
              <w:rPr>
                <w:rFonts w:cs="Arial"/>
                <w:color w:val="000000"/>
              </w:rPr>
              <w:t xml:space="preserve">All Corporate members of the fire protection staff </w:t>
            </w:r>
          </w:p>
        </w:tc>
        <w:tc>
          <w:tcPr>
            <w:tcW w:w="1243" w:type="dxa"/>
            <w:tcBorders>
              <w:top w:val="single" w:sz="4" w:space="0" w:color="auto"/>
              <w:left w:val="single" w:sz="4" w:space="0" w:color="auto"/>
              <w:bottom w:val="single" w:sz="4" w:space="0" w:color="auto"/>
              <w:right w:val="single" w:sz="4" w:space="0" w:color="auto"/>
            </w:tcBorders>
          </w:tcPr>
          <w:p w14:paraId="27244071" w14:textId="666057E0" w:rsidR="008662A0" w:rsidRPr="00BD2AE1" w:rsidRDefault="008662A0" w:rsidP="00677ADF">
            <w:pPr>
              <w:jc w:val="center"/>
              <w:rPr>
                <w:rFonts w:cs="Arial"/>
                <w:color w:val="000000"/>
              </w:rPr>
            </w:pPr>
            <w:r>
              <w:rPr>
                <w:rFonts w:cs="Arial"/>
                <w:color w:val="000000"/>
              </w:rPr>
              <w:t xml:space="preserve">Inspector and </w:t>
            </w:r>
            <w:proofErr w:type="gramStart"/>
            <w:r>
              <w:rPr>
                <w:rFonts w:cs="Arial"/>
                <w:color w:val="000000"/>
              </w:rPr>
              <w:t>Above</w:t>
            </w:r>
            <w:proofErr w:type="gramEnd"/>
          </w:p>
        </w:tc>
        <w:tc>
          <w:tcPr>
            <w:tcW w:w="1358" w:type="dxa"/>
            <w:tcBorders>
              <w:top w:val="single" w:sz="4" w:space="0" w:color="auto"/>
              <w:left w:val="single" w:sz="4" w:space="0" w:color="auto"/>
              <w:bottom w:val="single" w:sz="4" w:space="0" w:color="auto"/>
              <w:right w:val="single" w:sz="4" w:space="0" w:color="auto"/>
            </w:tcBorders>
          </w:tcPr>
          <w:p w14:paraId="34C8EE4B" w14:textId="415A8890" w:rsidR="008662A0" w:rsidRPr="00BD2AE1" w:rsidRDefault="00322CC7" w:rsidP="00677ADF">
            <w:pPr>
              <w:jc w:val="center"/>
              <w:rPr>
                <w:rFonts w:cs="Arial"/>
                <w:color w:val="000000"/>
              </w:rPr>
            </w:pPr>
            <w:r>
              <w:rPr>
                <w:rFonts w:cs="Arial"/>
                <w:color w:val="000000"/>
              </w:rPr>
              <w:t>8</w:t>
            </w:r>
          </w:p>
        </w:tc>
      </w:tr>
      <w:tr w:rsidR="008662A0" w:rsidRPr="00BD2AE1" w14:paraId="6729D84B" w14:textId="77777777" w:rsidTr="00677ADF">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5DB404B4" w14:textId="77777777" w:rsidR="008662A0" w:rsidRPr="00BD2AE1" w:rsidRDefault="008662A0" w:rsidP="00677ADF">
            <w:pPr>
              <w:rPr>
                <w:rFonts w:cs="Arial"/>
                <w:b/>
                <w:color w:val="000000"/>
              </w:rPr>
            </w:pPr>
            <w:r w:rsidRPr="00BD2AE1">
              <w:rPr>
                <w:rFonts w:cs="Arial"/>
                <w:b/>
                <w:color w:val="000000"/>
              </w:rPr>
              <w:t>Total</w:t>
            </w:r>
          </w:p>
        </w:tc>
        <w:tc>
          <w:tcPr>
            <w:tcW w:w="1243" w:type="dxa"/>
            <w:tcBorders>
              <w:top w:val="single" w:sz="4" w:space="0" w:color="auto"/>
              <w:left w:val="single" w:sz="4" w:space="0" w:color="auto"/>
              <w:bottom w:val="single" w:sz="4" w:space="0" w:color="auto"/>
              <w:right w:val="single" w:sz="4" w:space="0" w:color="auto"/>
            </w:tcBorders>
          </w:tcPr>
          <w:p w14:paraId="5E255012" w14:textId="77777777" w:rsidR="008662A0" w:rsidRPr="00BD2AE1" w:rsidRDefault="008662A0" w:rsidP="00677ADF">
            <w:pPr>
              <w:jc w:val="center"/>
              <w:rPr>
                <w:rFonts w:cs="Arial"/>
                <w:i/>
                <w:color w:val="000000"/>
              </w:rPr>
            </w:pPr>
          </w:p>
        </w:tc>
        <w:tc>
          <w:tcPr>
            <w:tcW w:w="1358" w:type="dxa"/>
            <w:tcBorders>
              <w:top w:val="single" w:sz="4" w:space="0" w:color="auto"/>
              <w:left w:val="single" w:sz="4" w:space="0" w:color="auto"/>
              <w:bottom w:val="single" w:sz="4" w:space="0" w:color="auto"/>
              <w:right w:val="single" w:sz="4" w:space="0" w:color="auto"/>
            </w:tcBorders>
          </w:tcPr>
          <w:p w14:paraId="587DA4D8" w14:textId="338D4F03" w:rsidR="008662A0" w:rsidRPr="00BD2AE1" w:rsidRDefault="00322CC7" w:rsidP="00677ADF">
            <w:pPr>
              <w:jc w:val="center"/>
              <w:rPr>
                <w:rFonts w:cs="Arial"/>
                <w:b/>
                <w:color w:val="000000"/>
              </w:rPr>
            </w:pPr>
            <w:r>
              <w:rPr>
                <w:rFonts w:cs="Arial"/>
                <w:b/>
                <w:color w:val="000000"/>
              </w:rPr>
              <w:t>8</w:t>
            </w:r>
          </w:p>
        </w:tc>
      </w:tr>
    </w:tbl>
    <w:p w14:paraId="58586C53" w14:textId="77777777" w:rsidR="00F55E13" w:rsidRDefault="00F55E13" w:rsidP="00013546">
      <w:pPr>
        <w:rPr>
          <w:rFonts w:cs="Arial"/>
        </w:rPr>
      </w:pPr>
    </w:p>
    <w:p w14:paraId="55C56CAB" w14:textId="77777777" w:rsidR="00013546" w:rsidRPr="00C35B1D" w:rsidRDefault="00013546" w:rsidP="00013546">
      <w:pPr>
        <w:pStyle w:val="Heading2"/>
      </w:pPr>
      <w:r w:rsidRPr="00C35B1D">
        <w:t>How to engage with the change proposals</w:t>
      </w:r>
    </w:p>
    <w:p w14:paraId="072911E8" w14:textId="77777777" w:rsidR="00093557" w:rsidRDefault="00093557" w:rsidP="004C4444">
      <w:pPr>
        <w:spacing w:after="200" w:line="276" w:lineRule="auto"/>
        <w:contextualSpacing/>
        <w:rPr>
          <w:rFonts w:eastAsiaTheme="minorHAnsi" w:cs="Arial"/>
        </w:rPr>
      </w:pPr>
    </w:p>
    <w:p w14:paraId="598C3F4C" w14:textId="00278514" w:rsidR="00013546" w:rsidRPr="0082775A" w:rsidRDefault="00013546" w:rsidP="004C4444">
      <w:pPr>
        <w:spacing w:after="200" w:line="276" w:lineRule="auto"/>
        <w:contextualSpacing/>
        <w:rPr>
          <w:rFonts w:eastAsiaTheme="minorHAnsi" w:cs="Arial"/>
        </w:rPr>
      </w:pPr>
      <w:r w:rsidRPr="0082775A">
        <w:rPr>
          <w:rFonts w:eastAsiaTheme="minorHAnsi" w:cs="Arial"/>
        </w:rPr>
        <w:t xml:space="preserve">All engagement and supporting information will be made available on the Employee Information Website following the first staff engagement meeting. A hard copy information pack will be provided at the end of the first engagement meeting for staff without access to the Services ICT network. </w:t>
      </w:r>
    </w:p>
    <w:p w14:paraId="746539EC" w14:textId="77777777" w:rsidR="00013546" w:rsidRPr="0082775A" w:rsidRDefault="00013546" w:rsidP="00013546">
      <w:pPr>
        <w:spacing w:after="200" w:line="276" w:lineRule="auto"/>
        <w:contextualSpacing/>
        <w:rPr>
          <w:rFonts w:eastAsiaTheme="minorHAnsi" w:cs="Arial"/>
        </w:rPr>
      </w:pPr>
    </w:p>
    <w:p w14:paraId="6A6C017A" w14:textId="1A85A988" w:rsidR="00013546" w:rsidRPr="0082775A" w:rsidRDefault="00013546" w:rsidP="004C4444">
      <w:pPr>
        <w:spacing w:after="200" w:line="276" w:lineRule="auto"/>
        <w:contextualSpacing/>
        <w:rPr>
          <w:rFonts w:eastAsiaTheme="minorHAnsi" w:cs="Arial"/>
          <w:sz w:val="20"/>
          <w:szCs w:val="20"/>
        </w:rPr>
      </w:pPr>
      <w:r w:rsidRPr="0082775A">
        <w:rPr>
          <w:rFonts w:eastAsiaTheme="minorHAnsi" w:cs="Arial"/>
        </w:rPr>
        <w:t>Communication methods and information will be available in a range of formats where required to ensure equal access to the documentation for all employees.</w:t>
      </w:r>
    </w:p>
    <w:p w14:paraId="4C819124" w14:textId="77777777" w:rsidR="00013546" w:rsidRPr="0082775A" w:rsidRDefault="00013546" w:rsidP="00013546">
      <w:pPr>
        <w:spacing w:after="200" w:line="276" w:lineRule="auto"/>
        <w:contextualSpacing/>
        <w:rPr>
          <w:rFonts w:eastAsiaTheme="minorHAnsi" w:cs="Arial"/>
          <w:sz w:val="20"/>
          <w:szCs w:val="20"/>
        </w:rPr>
      </w:pPr>
    </w:p>
    <w:p w14:paraId="21A9FA88" w14:textId="4DA0A941" w:rsidR="00013546" w:rsidRPr="0082775A" w:rsidRDefault="00013546" w:rsidP="004C4444">
      <w:pPr>
        <w:spacing w:after="200" w:line="276" w:lineRule="auto"/>
        <w:contextualSpacing/>
        <w:rPr>
          <w:rFonts w:eastAsiaTheme="minorHAnsi" w:cs="Arial"/>
          <w:sz w:val="20"/>
        </w:rPr>
      </w:pPr>
      <w:r w:rsidRPr="0082775A">
        <w:rPr>
          <w:rFonts w:eastAsiaTheme="minorHAnsi" w:cs="Arial"/>
        </w:rPr>
        <w:t xml:space="preserve">All employees in scope of the proposed change will be offered at least </w:t>
      </w:r>
      <w:r w:rsidRPr="0082775A">
        <w:rPr>
          <w:rFonts w:eastAsiaTheme="minorHAnsi" w:cs="Arial"/>
          <w:color w:val="000000" w:themeColor="text1"/>
        </w:rPr>
        <w:t>one 1-2-1</w:t>
      </w:r>
      <w:r w:rsidRPr="0082775A">
        <w:rPr>
          <w:rFonts w:eastAsiaTheme="minorHAnsi" w:cs="Arial"/>
        </w:rPr>
        <w:t xml:space="preserve"> meeting during the engagement process. The purpose of this is to seek the views and ideas of staff in relation to the proposals and provide </w:t>
      </w:r>
      <w:r w:rsidRPr="0082775A">
        <w:rPr>
          <w:rFonts w:eastAsiaTheme="minorHAnsi" w:cs="Arial"/>
          <w:color w:val="000000" w:themeColor="text1"/>
        </w:rPr>
        <w:t xml:space="preserve">as much </w:t>
      </w:r>
      <w:r w:rsidRPr="0082775A">
        <w:rPr>
          <w:rFonts w:eastAsiaTheme="minorHAnsi" w:cs="Arial"/>
        </w:rPr>
        <w:t xml:space="preserve">opportunity for personal circumstances to be listened to, </w:t>
      </w:r>
      <w:r w:rsidR="004C4444" w:rsidRPr="0082775A">
        <w:rPr>
          <w:rFonts w:eastAsiaTheme="minorHAnsi" w:cs="Arial"/>
        </w:rPr>
        <w:t>collated,</w:t>
      </w:r>
      <w:r w:rsidRPr="0082775A">
        <w:rPr>
          <w:rFonts w:eastAsiaTheme="minorHAnsi" w:cs="Arial"/>
        </w:rPr>
        <w:t xml:space="preserve"> and considered.</w:t>
      </w:r>
    </w:p>
    <w:p w14:paraId="10FCEED4" w14:textId="77777777" w:rsidR="00013546" w:rsidRPr="0082775A" w:rsidRDefault="00013546" w:rsidP="00013546">
      <w:pPr>
        <w:spacing w:after="240"/>
        <w:contextualSpacing/>
        <w:rPr>
          <w:rFonts w:cs="Arial"/>
          <w:b/>
          <w:sz w:val="32"/>
          <w:u w:val="single"/>
        </w:rPr>
      </w:pPr>
    </w:p>
    <w:p w14:paraId="5262F010" w14:textId="08F7B8B4" w:rsidR="00013546" w:rsidRPr="0082775A" w:rsidRDefault="00013546" w:rsidP="004C4444">
      <w:pPr>
        <w:spacing w:after="240"/>
        <w:contextualSpacing/>
        <w:rPr>
          <w:rFonts w:cs="Arial"/>
          <w:b/>
          <w:sz w:val="32"/>
          <w:szCs w:val="20"/>
          <w:u w:val="single"/>
        </w:rPr>
      </w:pPr>
      <w:r w:rsidRPr="0082775A">
        <w:rPr>
          <w:rFonts w:cs="Arial"/>
        </w:rPr>
        <w:t xml:space="preserve">To request a 1-2-1 or group meeting with management, please contact </w:t>
      </w:r>
      <w:r w:rsidR="002C7C41">
        <w:rPr>
          <w:rFonts w:cs="Arial"/>
        </w:rPr>
        <w:t>Takara</w:t>
      </w:r>
      <w:r w:rsidR="00D7613F">
        <w:rPr>
          <w:rFonts w:cs="Arial"/>
        </w:rPr>
        <w:t xml:space="preserve"> Hanks</w:t>
      </w:r>
      <w:r w:rsidR="004C4444" w:rsidRPr="0082775A">
        <w:rPr>
          <w:rFonts w:cs="Arial"/>
        </w:rPr>
        <w:t>,</w:t>
      </w:r>
      <w:r w:rsidRPr="0082775A">
        <w:rPr>
          <w:rFonts w:cs="Arial"/>
        </w:rPr>
        <w:t xml:space="preserve"> </w:t>
      </w:r>
      <w:r w:rsidR="00D7613F">
        <w:rPr>
          <w:rFonts w:cs="Arial"/>
        </w:rPr>
        <w:t xml:space="preserve">Senior </w:t>
      </w:r>
      <w:r w:rsidRPr="0082775A">
        <w:rPr>
          <w:rFonts w:cs="Arial"/>
        </w:rPr>
        <w:t xml:space="preserve">Human Resources Advisor. </w:t>
      </w:r>
    </w:p>
    <w:p w14:paraId="38A086BB" w14:textId="77777777" w:rsidR="00013546" w:rsidRPr="0082775A" w:rsidRDefault="00013546" w:rsidP="00013546">
      <w:pPr>
        <w:rPr>
          <w:rFonts w:cs="Arial"/>
        </w:rPr>
      </w:pPr>
    </w:p>
    <w:p w14:paraId="59A1BDA1" w14:textId="5C4134A2" w:rsidR="008662A0" w:rsidRDefault="00013546" w:rsidP="004C4444">
      <w:pPr>
        <w:spacing w:after="240"/>
        <w:contextualSpacing/>
      </w:pPr>
      <w:r w:rsidRPr="0082775A">
        <w:rPr>
          <w:rFonts w:cs="Arial"/>
        </w:rPr>
        <w:t xml:space="preserve">To ask questions, provide comments or submit feedback on the proposals, please email </w:t>
      </w:r>
      <w:hyperlink r:id="rId11" w:history="1">
        <w:r w:rsidR="00D7613F" w:rsidRPr="00FC60C5">
          <w:rPr>
            <w:rStyle w:val="Hyperlink"/>
          </w:rPr>
          <w:t>Brian.Ing@Cumbriafire.gov.uk</w:t>
        </w:r>
      </w:hyperlink>
      <w:r w:rsidR="00D7613F">
        <w:t xml:space="preserve"> </w:t>
      </w:r>
      <w:r w:rsidRPr="0082775A">
        <w:rPr>
          <w:rFonts w:cs="Arial"/>
        </w:rPr>
        <w:t xml:space="preserve">or </w:t>
      </w:r>
      <w:hyperlink r:id="rId12" w:history="1">
        <w:r w:rsidR="00D7613F" w:rsidRPr="00FC60C5">
          <w:rPr>
            <w:rStyle w:val="Hyperlink"/>
          </w:rPr>
          <w:t>Takara.Hanks@Cumbriafire.gov.uk</w:t>
        </w:r>
      </w:hyperlink>
    </w:p>
    <w:p w14:paraId="6761D31B" w14:textId="77777777" w:rsidR="00D7613F" w:rsidRDefault="00D7613F" w:rsidP="004C4444">
      <w:pPr>
        <w:spacing w:after="240"/>
        <w:contextualSpacing/>
        <w:rPr>
          <w:rFonts w:cs="Arial"/>
          <w:b/>
          <w:bCs/>
        </w:rPr>
      </w:pPr>
    </w:p>
    <w:p w14:paraId="015D8383" w14:textId="3FCD5EF0" w:rsidR="00013546" w:rsidRPr="0082775A" w:rsidRDefault="00013546" w:rsidP="004C4444">
      <w:pPr>
        <w:spacing w:after="240"/>
        <w:contextualSpacing/>
        <w:rPr>
          <w:rFonts w:cs="Arial"/>
          <w:b/>
          <w:sz w:val="32"/>
          <w:u w:val="single"/>
        </w:rPr>
      </w:pPr>
      <w:r w:rsidRPr="0082775A">
        <w:rPr>
          <w:rFonts w:cs="Arial"/>
          <w:bCs/>
        </w:rPr>
        <w:t>This</w:t>
      </w:r>
      <w:r w:rsidRPr="0082775A">
        <w:rPr>
          <w:rFonts w:cs="Arial"/>
        </w:rPr>
        <w:t xml:space="preserve"> will ensure questions are promptly answered. Staff are encouraged to read the FAQs already on the website as a response may already have been provided.</w:t>
      </w:r>
    </w:p>
    <w:p w14:paraId="7B8AE851" w14:textId="77777777" w:rsidR="00013546" w:rsidRPr="0082775A" w:rsidRDefault="00013546" w:rsidP="00013546">
      <w:pPr>
        <w:spacing w:after="240"/>
        <w:contextualSpacing/>
        <w:rPr>
          <w:rFonts w:cs="Arial"/>
          <w:b/>
          <w:sz w:val="32"/>
          <w:szCs w:val="20"/>
          <w:u w:val="single"/>
        </w:rPr>
      </w:pPr>
    </w:p>
    <w:p w14:paraId="1AFF6051" w14:textId="68389620" w:rsidR="00013546" w:rsidRPr="0082775A" w:rsidRDefault="00013546" w:rsidP="004C4444">
      <w:pPr>
        <w:spacing w:after="240"/>
        <w:contextualSpacing/>
        <w:rPr>
          <w:rFonts w:cs="Arial"/>
          <w:b/>
          <w:sz w:val="32"/>
          <w:u w:val="single"/>
        </w:rPr>
      </w:pPr>
      <w:r w:rsidRPr="0082775A">
        <w:rPr>
          <w:rFonts w:cs="Arial"/>
        </w:rPr>
        <w:t>Members of the recognised Trade Unions may wish to give their feedback through their Trade Union representative.</w:t>
      </w:r>
    </w:p>
    <w:p w14:paraId="521ED03A" w14:textId="77777777" w:rsidR="00013546" w:rsidRPr="0082775A" w:rsidRDefault="00013546" w:rsidP="00013546">
      <w:pPr>
        <w:spacing w:after="240"/>
        <w:contextualSpacing/>
        <w:rPr>
          <w:rFonts w:cs="Arial"/>
          <w:szCs w:val="20"/>
        </w:rPr>
      </w:pPr>
    </w:p>
    <w:p w14:paraId="032721E2" w14:textId="3398FEA7" w:rsidR="00013546" w:rsidRPr="00C35B1D" w:rsidRDefault="00013546" w:rsidP="004C4444">
      <w:pPr>
        <w:spacing w:after="240"/>
        <w:contextualSpacing/>
        <w:rPr>
          <w:rFonts w:cs="Arial"/>
          <w:b/>
          <w:sz w:val="32"/>
          <w:u w:val="single"/>
        </w:rPr>
      </w:pPr>
      <w:r w:rsidRPr="0082775A">
        <w:rPr>
          <w:rFonts w:cs="Arial"/>
        </w:rPr>
        <w:t xml:space="preserve">The Employee Information </w:t>
      </w:r>
      <w:r w:rsidR="00093557">
        <w:rPr>
          <w:rFonts w:cs="Arial"/>
        </w:rPr>
        <w:t>web</w:t>
      </w:r>
      <w:r w:rsidRPr="0082775A">
        <w:rPr>
          <w:rFonts w:cs="Arial"/>
        </w:rPr>
        <w:t>site will be kept up to date to contain a range of information to support employees through the change process. You are encouraged to view this website on a regular basis during the process.</w:t>
      </w:r>
      <w:r w:rsidRPr="00C35B1D">
        <w:rPr>
          <w:rFonts w:cs="Arial"/>
        </w:rPr>
        <w:t xml:space="preserve"> </w:t>
      </w:r>
    </w:p>
    <w:p w14:paraId="3FBB0403" w14:textId="77777777" w:rsidR="00013546" w:rsidRPr="00C35B1D" w:rsidRDefault="00013546" w:rsidP="004C4444">
      <w:pPr>
        <w:pStyle w:val="Heading2"/>
      </w:pPr>
      <w:r w:rsidRPr="00C35B1D">
        <w:t>Timescales</w:t>
      </w:r>
    </w:p>
    <w:p w14:paraId="754C3440" w14:textId="77777777" w:rsidR="004C4444" w:rsidRPr="007D18B4" w:rsidRDefault="004C4444" w:rsidP="004C4444">
      <w:pPr>
        <w:spacing w:line="240" w:lineRule="auto"/>
        <w:jc w:val="both"/>
        <w:rPr>
          <w:rFonts w:cs="Arial"/>
          <w:highlight w:val="yellow"/>
        </w:rPr>
      </w:pPr>
    </w:p>
    <w:p w14:paraId="7F484571" w14:textId="3918539B" w:rsidR="00013546" w:rsidRPr="00C35B1D" w:rsidRDefault="00013546" w:rsidP="004C4444">
      <w:pPr>
        <w:spacing w:line="240" w:lineRule="auto"/>
        <w:jc w:val="both"/>
        <w:rPr>
          <w:rFonts w:cs="Arial"/>
          <w:u w:val="single"/>
        </w:rPr>
      </w:pPr>
      <w:r w:rsidRPr="00C35B1D">
        <w:rPr>
          <w:rFonts w:cs="Arial"/>
        </w:rPr>
        <w:t xml:space="preserve">The proposed timeline for the review is set out in the attached </w:t>
      </w:r>
      <w:r w:rsidRPr="00C35B1D">
        <w:rPr>
          <w:rFonts w:cs="Arial"/>
          <w:b/>
          <w:bCs/>
        </w:rPr>
        <w:t>Appendix 1</w:t>
      </w:r>
      <w:r w:rsidRPr="00C35B1D">
        <w:rPr>
          <w:rFonts w:cs="Arial"/>
        </w:rPr>
        <w:t xml:space="preserve">. </w:t>
      </w:r>
    </w:p>
    <w:p w14:paraId="3AA2B1B6" w14:textId="77777777" w:rsidR="004C4444" w:rsidRPr="00C35B1D" w:rsidRDefault="004C4444" w:rsidP="004C4444">
      <w:pPr>
        <w:spacing w:line="240" w:lineRule="auto"/>
        <w:jc w:val="both"/>
        <w:rPr>
          <w:rFonts w:cs="Arial"/>
        </w:rPr>
      </w:pPr>
    </w:p>
    <w:p w14:paraId="2A8761BA" w14:textId="60E3EBF7" w:rsidR="00013546" w:rsidRDefault="00013546" w:rsidP="004C4444">
      <w:pPr>
        <w:spacing w:line="240" w:lineRule="auto"/>
        <w:jc w:val="both"/>
      </w:pPr>
      <w:r w:rsidRPr="00C35B1D">
        <w:rPr>
          <w:rFonts w:cs="Arial"/>
        </w:rPr>
        <w:t xml:space="preserve">I hope that I have covered as much as I can as part of this document, however if there are any </w:t>
      </w:r>
      <w:proofErr w:type="gramStart"/>
      <w:r w:rsidRPr="00C35B1D">
        <w:rPr>
          <w:rFonts w:cs="Arial"/>
        </w:rPr>
        <w:t>queries</w:t>
      </w:r>
      <w:proofErr w:type="gramEnd"/>
      <w:r w:rsidRPr="00C35B1D">
        <w:rPr>
          <w:rFonts w:cs="Arial"/>
        </w:rPr>
        <w:t xml:space="preserve"> please contact </w:t>
      </w:r>
      <w:hyperlink r:id="rId13" w:history="1">
        <w:r w:rsidR="00D7613F" w:rsidRPr="00FC60C5">
          <w:rPr>
            <w:rStyle w:val="Hyperlink"/>
          </w:rPr>
          <w:t>Brian.Ing@Cumbriafire.gov.uk</w:t>
        </w:r>
      </w:hyperlink>
    </w:p>
    <w:p w14:paraId="2696677C" w14:textId="77777777" w:rsidR="00D7613F" w:rsidRPr="00C35B1D" w:rsidRDefault="00D7613F" w:rsidP="004C4444">
      <w:pPr>
        <w:spacing w:line="240" w:lineRule="auto"/>
        <w:jc w:val="both"/>
      </w:pPr>
    </w:p>
    <w:p w14:paraId="53FC4636" w14:textId="77777777" w:rsidR="00C35B1D" w:rsidRPr="00C35B1D" w:rsidRDefault="00C35B1D" w:rsidP="004C4444">
      <w:pPr>
        <w:spacing w:line="240" w:lineRule="auto"/>
        <w:jc w:val="both"/>
        <w:rPr>
          <w:rFonts w:cs="Arial"/>
          <w:u w:val="single"/>
        </w:rPr>
      </w:pPr>
    </w:p>
    <w:p w14:paraId="26BCE04F" w14:textId="77777777" w:rsidR="00013546" w:rsidRPr="00C35B1D" w:rsidRDefault="00013546" w:rsidP="00013546">
      <w:pPr>
        <w:spacing w:line="240" w:lineRule="atLeast"/>
        <w:rPr>
          <w:rFonts w:cs="Arial"/>
          <w:b/>
        </w:rPr>
      </w:pPr>
    </w:p>
    <w:p w14:paraId="636CF7F6" w14:textId="77777777" w:rsidR="00D7613F" w:rsidRDefault="00D7613F">
      <w:pPr>
        <w:spacing w:line="240" w:lineRule="auto"/>
        <w:rPr>
          <w:rFonts w:cs="Arial"/>
          <w:b/>
        </w:rPr>
      </w:pPr>
      <w:r>
        <w:rPr>
          <w:rFonts w:cs="Arial"/>
          <w:b/>
        </w:rPr>
        <w:t xml:space="preserve">Station Manager </w:t>
      </w:r>
    </w:p>
    <w:p w14:paraId="22898786" w14:textId="384C0677" w:rsidR="004C4444" w:rsidRPr="007D18B4" w:rsidRDefault="00D7613F">
      <w:pPr>
        <w:spacing w:line="240" w:lineRule="auto"/>
        <w:rPr>
          <w:rFonts w:cs="Arial"/>
          <w:b/>
          <w:highlight w:val="yellow"/>
        </w:rPr>
      </w:pPr>
      <w:r>
        <w:rPr>
          <w:rFonts w:cs="Arial"/>
          <w:b/>
        </w:rPr>
        <w:t>Brian Ing</w:t>
      </w:r>
      <w:r w:rsidR="004C4444" w:rsidRPr="007D18B4">
        <w:rPr>
          <w:rFonts w:cs="Arial"/>
          <w:b/>
          <w:highlight w:val="yellow"/>
        </w:rPr>
        <w:br w:type="page"/>
      </w:r>
    </w:p>
    <w:p w14:paraId="7E058B90" w14:textId="0E886B50" w:rsidR="00013546" w:rsidRPr="00A1764E" w:rsidRDefault="00013546" w:rsidP="00013546">
      <w:pPr>
        <w:spacing w:line="240" w:lineRule="atLeast"/>
        <w:rPr>
          <w:rFonts w:cs="Arial"/>
          <w:b/>
        </w:rPr>
      </w:pPr>
      <w:r w:rsidRPr="00A1764E">
        <w:rPr>
          <w:rFonts w:cs="Arial"/>
          <w:b/>
        </w:rPr>
        <w:lastRenderedPageBreak/>
        <w:t xml:space="preserve">Appendices </w:t>
      </w:r>
    </w:p>
    <w:p w14:paraId="35C816D0" w14:textId="77777777" w:rsidR="00013546" w:rsidRPr="007D18B4" w:rsidRDefault="00013546" w:rsidP="00013546">
      <w:pPr>
        <w:spacing w:line="240" w:lineRule="atLeast"/>
        <w:ind w:left="720" w:hanging="720"/>
        <w:rPr>
          <w:rFonts w:cs="Arial"/>
          <w:b/>
          <w:sz w:val="8"/>
          <w:highlight w:val="yellow"/>
        </w:rPr>
      </w:pPr>
    </w:p>
    <w:p w14:paraId="581FFB02" w14:textId="17C8F4C9" w:rsidR="00013546" w:rsidRPr="0082775A" w:rsidRDefault="00013546" w:rsidP="00013546">
      <w:pPr>
        <w:spacing w:line="240" w:lineRule="atLeast"/>
        <w:ind w:left="720" w:hanging="720"/>
        <w:rPr>
          <w:rFonts w:cs="Arial"/>
        </w:rPr>
      </w:pPr>
      <w:r w:rsidRPr="0082775A">
        <w:rPr>
          <w:rFonts w:cs="Arial"/>
        </w:rPr>
        <w:t>Appendix 1 Timeline</w:t>
      </w:r>
      <w:r w:rsidR="004C4444" w:rsidRPr="0082775A">
        <w:rPr>
          <w:rFonts w:cs="Arial"/>
        </w:rPr>
        <w:t xml:space="preserve"> of change</w:t>
      </w:r>
    </w:p>
    <w:p w14:paraId="5DED6693" w14:textId="77777777" w:rsidR="00013546" w:rsidRPr="007D18B4" w:rsidRDefault="00013546" w:rsidP="00013546">
      <w:pPr>
        <w:spacing w:line="240" w:lineRule="atLeast"/>
        <w:ind w:left="720" w:hanging="720"/>
        <w:rPr>
          <w:rFonts w:cs="Arial"/>
          <w:highlight w:val="yellow"/>
        </w:rPr>
      </w:pPr>
    </w:p>
    <w:p w14:paraId="7784EFFD" w14:textId="06448007" w:rsidR="00013546" w:rsidRDefault="0082775A" w:rsidP="00013546">
      <w:pPr>
        <w:spacing w:line="240" w:lineRule="atLeast"/>
        <w:ind w:left="720" w:hanging="720"/>
        <w:rPr>
          <w:rFonts w:cs="Arial"/>
        </w:rPr>
      </w:pPr>
      <w:r>
        <w:rPr>
          <w:rFonts w:cs="Arial"/>
        </w:rPr>
        <w:t xml:space="preserve">Appendix 2 </w:t>
      </w:r>
      <w:r w:rsidR="00EA3AEF">
        <w:rPr>
          <w:rFonts w:cs="Arial"/>
        </w:rPr>
        <w:t>NOS FS5 content</w:t>
      </w:r>
    </w:p>
    <w:p w14:paraId="67863ED0" w14:textId="77777777" w:rsidR="008662A0" w:rsidRDefault="008662A0" w:rsidP="00013546">
      <w:pPr>
        <w:spacing w:line="240" w:lineRule="atLeast"/>
        <w:ind w:left="720" w:hanging="720"/>
        <w:rPr>
          <w:rFonts w:cs="Arial"/>
        </w:rPr>
      </w:pPr>
    </w:p>
    <w:p w14:paraId="41F7ADE7" w14:textId="44A6FD32" w:rsidR="00013546" w:rsidRDefault="00C26C46" w:rsidP="00013546">
      <w:pPr>
        <w:spacing w:line="240" w:lineRule="atLeast"/>
        <w:rPr>
          <w:rFonts w:cs="Arial"/>
        </w:rPr>
      </w:pPr>
      <w:r>
        <w:rPr>
          <w:rFonts w:cs="Arial"/>
        </w:rPr>
        <w:t>Appendix 3 Contract addendums</w:t>
      </w:r>
    </w:p>
    <w:p w14:paraId="6683D645" w14:textId="77777777" w:rsidR="00C26C46" w:rsidRDefault="00C26C46" w:rsidP="00013546">
      <w:pPr>
        <w:spacing w:line="240" w:lineRule="atLeast"/>
        <w:rPr>
          <w:rFonts w:cs="Arial"/>
        </w:rPr>
      </w:pPr>
    </w:p>
    <w:p w14:paraId="63A9C482" w14:textId="063527D2" w:rsidR="00C26C46" w:rsidRDefault="00C26C46" w:rsidP="00013546">
      <w:pPr>
        <w:spacing w:line="240" w:lineRule="atLeast"/>
        <w:rPr>
          <w:rFonts w:cs="Arial"/>
          <w:b/>
        </w:rPr>
      </w:pPr>
      <w:r>
        <w:rPr>
          <w:rFonts w:cs="Arial"/>
        </w:rPr>
        <w:t>Appendix 4 Post Specifications</w:t>
      </w:r>
    </w:p>
    <w:p w14:paraId="55D74D76" w14:textId="77777777" w:rsidR="00013546" w:rsidRDefault="00013546" w:rsidP="00013546">
      <w:pPr>
        <w:spacing w:line="240" w:lineRule="atLeast"/>
        <w:rPr>
          <w:rFonts w:cs="Arial"/>
          <w:b/>
        </w:rPr>
      </w:pPr>
    </w:p>
    <w:p w14:paraId="3FC379D7" w14:textId="77777777" w:rsidR="00013546" w:rsidRDefault="00013546" w:rsidP="00013546">
      <w:pPr>
        <w:spacing w:line="240" w:lineRule="atLeast"/>
        <w:rPr>
          <w:rFonts w:cs="Arial"/>
          <w:b/>
        </w:rPr>
      </w:pPr>
    </w:p>
    <w:p w14:paraId="4925FC01" w14:textId="77777777" w:rsidR="00013546" w:rsidRDefault="00013546" w:rsidP="00013546">
      <w:pPr>
        <w:spacing w:line="240" w:lineRule="atLeast"/>
        <w:rPr>
          <w:rFonts w:cs="Arial"/>
          <w:b/>
        </w:rPr>
      </w:pPr>
    </w:p>
    <w:p w14:paraId="51419677" w14:textId="77777777" w:rsidR="00013546" w:rsidRDefault="00013546" w:rsidP="00013546">
      <w:pPr>
        <w:spacing w:line="240" w:lineRule="atLeast"/>
        <w:rPr>
          <w:rFonts w:cs="Arial"/>
          <w:b/>
        </w:rPr>
      </w:pPr>
    </w:p>
    <w:p w14:paraId="5C3646D8" w14:textId="77777777" w:rsidR="00013546" w:rsidRDefault="00013546" w:rsidP="00013546">
      <w:pPr>
        <w:spacing w:line="240" w:lineRule="atLeast"/>
        <w:rPr>
          <w:rFonts w:cs="Arial"/>
          <w:b/>
        </w:rPr>
      </w:pPr>
    </w:p>
    <w:p w14:paraId="2948B0B9" w14:textId="77777777" w:rsidR="00013546" w:rsidRDefault="00013546" w:rsidP="00013546">
      <w:pPr>
        <w:spacing w:line="240" w:lineRule="atLeast"/>
        <w:rPr>
          <w:rFonts w:cs="Arial"/>
          <w:b/>
        </w:rPr>
      </w:pPr>
    </w:p>
    <w:p w14:paraId="64B08465" w14:textId="77777777" w:rsidR="00013546" w:rsidRDefault="00013546" w:rsidP="00013546">
      <w:pPr>
        <w:spacing w:line="240" w:lineRule="atLeast"/>
        <w:rPr>
          <w:rFonts w:cs="Arial"/>
          <w:b/>
        </w:rPr>
      </w:pPr>
    </w:p>
    <w:p w14:paraId="62D3F2B4" w14:textId="77777777" w:rsidR="00013546" w:rsidRDefault="00013546" w:rsidP="00013546">
      <w:pPr>
        <w:spacing w:line="240" w:lineRule="atLeast"/>
        <w:rPr>
          <w:rFonts w:cs="Arial"/>
          <w:b/>
        </w:rPr>
      </w:pPr>
    </w:p>
    <w:p w14:paraId="7812BF53" w14:textId="77777777" w:rsidR="00013546" w:rsidRDefault="00013546" w:rsidP="00013546">
      <w:pPr>
        <w:spacing w:line="240" w:lineRule="atLeast"/>
        <w:rPr>
          <w:rFonts w:cs="Arial"/>
          <w:b/>
        </w:rPr>
      </w:pPr>
    </w:p>
    <w:p w14:paraId="0242CE7D" w14:textId="77777777" w:rsidR="00013546" w:rsidRDefault="00013546" w:rsidP="00013546">
      <w:pPr>
        <w:spacing w:line="240" w:lineRule="atLeast"/>
        <w:rPr>
          <w:rFonts w:cs="Arial"/>
          <w:b/>
        </w:rPr>
      </w:pPr>
    </w:p>
    <w:p w14:paraId="57F84449" w14:textId="77777777" w:rsidR="00013546" w:rsidRDefault="00013546" w:rsidP="00013546">
      <w:pPr>
        <w:spacing w:line="240" w:lineRule="atLeast"/>
        <w:rPr>
          <w:rFonts w:cs="Arial"/>
          <w:b/>
        </w:rPr>
      </w:pPr>
    </w:p>
    <w:p w14:paraId="6A608B2C" w14:textId="77777777" w:rsidR="00013546" w:rsidRDefault="00013546" w:rsidP="00013546">
      <w:pPr>
        <w:spacing w:line="240" w:lineRule="atLeast"/>
        <w:rPr>
          <w:rFonts w:cs="Arial"/>
          <w:b/>
        </w:rPr>
      </w:pPr>
    </w:p>
    <w:p w14:paraId="14C801FC" w14:textId="77777777" w:rsidR="00013546" w:rsidRDefault="00013546" w:rsidP="00013546">
      <w:pPr>
        <w:spacing w:line="240" w:lineRule="atLeast"/>
        <w:rPr>
          <w:rFonts w:cs="Arial"/>
          <w:b/>
        </w:rPr>
      </w:pPr>
    </w:p>
    <w:p w14:paraId="5800E2B5" w14:textId="77777777" w:rsidR="00013546" w:rsidRDefault="00013546" w:rsidP="00013546">
      <w:pPr>
        <w:spacing w:line="240" w:lineRule="atLeast"/>
        <w:rPr>
          <w:rFonts w:cs="Arial"/>
          <w:b/>
        </w:rPr>
      </w:pPr>
    </w:p>
    <w:p w14:paraId="35062281" w14:textId="77777777" w:rsidR="00013546" w:rsidRDefault="00013546" w:rsidP="00013546">
      <w:pPr>
        <w:spacing w:line="240" w:lineRule="atLeast"/>
        <w:rPr>
          <w:rFonts w:cs="Arial"/>
          <w:b/>
        </w:rPr>
      </w:pPr>
    </w:p>
    <w:p w14:paraId="47668628" w14:textId="77777777" w:rsidR="00013546" w:rsidRDefault="00013546" w:rsidP="00013546">
      <w:pPr>
        <w:spacing w:line="240" w:lineRule="atLeast"/>
        <w:rPr>
          <w:rFonts w:cs="Arial"/>
          <w:b/>
        </w:rPr>
      </w:pPr>
    </w:p>
    <w:p w14:paraId="43357776" w14:textId="77777777" w:rsidR="00013546" w:rsidRDefault="00013546" w:rsidP="00013546">
      <w:pPr>
        <w:spacing w:line="240" w:lineRule="atLeast"/>
        <w:rPr>
          <w:rFonts w:cs="Arial"/>
          <w:b/>
        </w:rPr>
      </w:pPr>
    </w:p>
    <w:p w14:paraId="7534B5EB" w14:textId="77777777" w:rsidR="00013546" w:rsidRDefault="00013546" w:rsidP="00013546">
      <w:pPr>
        <w:spacing w:line="240" w:lineRule="atLeast"/>
        <w:rPr>
          <w:rFonts w:cs="Arial"/>
          <w:b/>
        </w:rPr>
      </w:pPr>
    </w:p>
    <w:p w14:paraId="0233E03A" w14:textId="77777777" w:rsidR="00013546" w:rsidRDefault="00013546" w:rsidP="00013546">
      <w:pPr>
        <w:spacing w:line="240" w:lineRule="atLeast"/>
        <w:rPr>
          <w:rFonts w:cs="Arial"/>
          <w:b/>
        </w:rPr>
      </w:pPr>
    </w:p>
    <w:p w14:paraId="1B2DBB42" w14:textId="77777777" w:rsidR="00013546" w:rsidRDefault="00013546" w:rsidP="00013546">
      <w:pPr>
        <w:spacing w:line="240" w:lineRule="atLeast"/>
        <w:rPr>
          <w:rFonts w:cs="Arial"/>
          <w:b/>
        </w:rPr>
      </w:pPr>
    </w:p>
    <w:p w14:paraId="44759092" w14:textId="77777777" w:rsidR="00013546" w:rsidRDefault="00013546" w:rsidP="00013546">
      <w:pPr>
        <w:spacing w:line="240" w:lineRule="atLeast"/>
        <w:rPr>
          <w:rFonts w:cs="Arial"/>
          <w:b/>
        </w:rPr>
      </w:pPr>
    </w:p>
    <w:p w14:paraId="1653C3F6" w14:textId="77777777" w:rsidR="004C4444" w:rsidRDefault="004C4444">
      <w:pPr>
        <w:spacing w:line="240" w:lineRule="auto"/>
        <w:rPr>
          <w:rFonts w:cs="Arial"/>
          <w:b/>
        </w:rPr>
      </w:pPr>
      <w:r>
        <w:rPr>
          <w:rFonts w:cs="Arial"/>
          <w:b/>
        </w:rPr>
        <w:br w:type="page"/>
      </w:r>
    </w:p>
    <w:p w14:paraId="6D38075B" w14:textId="22C90F11" w:rsidR="00013546" w:rsidRPr="00586F74" w:rsidRDefault="00013546" w:rsidP="00013546">
      <w:pPr>
        <w:spacing w:line="240" w:lineRule="auto"/>
        <w:rPr>
          <w:rFonts w:cs="Arial"/>
          <w:b/>
        </w:rPr>
      </w:pPr>
      <w:r w:rsidRPr="001E1555">
        <w:rPr>
          <w:rFonts w:cs="Arial"/>
          <w:b/>
        </w:rPr>
        <w:lastRenderedPageBreak/>
        <w:t xml:space="preserve">Appendix </w:t>
      </w:r>
      <w:r>
        <w:rPr>
          <w:rFonts w:cs="Arial"/>
          <w:b/>
        </w:rPr>
        <w:t>1</w:t>
      </w:r>
      <w:r w:rsidRPr="001E1555">
        <w:rPr>
          <w:rFonts w:cs="Arial"/>
          <w:b/>
        </w:rPr>
        <w:t>- Timetable</w:t>
      </w:r>
    </w:p>
    <w:p w14:paraId="197F117E" w14:textId="77777777" w:rsidR="00013546" w:rsidRPr="00986A91" w:rsidRDefault="00013546" w:rsidP="00013546">
      <w:pPr>
        <w:spacing w:line="240" w:lineRule="atLeast"/>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13"/>
      </w:tblGrid>
      <w:tr w:rsidR="00013546" w:rsidRPr="00986A91" w14:paraId="72D496EF" w14:textId="77777777" w:rsidTr="00CA4B40">
        <w:tc>
          <w:tcPr>
            <w:tcW w:w="2093" w:type="dxa"/>
            <w:shd w:val="clear" w:color="auto" w:fill="A6A6A6"/>
          </w:tcPr>
          <w:p w14:paraId="3ACEC3C0" w14:textId="77777777" w:rsidR="00013546" w:rsidRPr="00986A91" w:rsidRDefault="00013546" w:rsidP="00CA4B40">
            <w:pPr>
              <w:spacing w:before="120" w:after="120"/>
              <w:jc w:val="center"/>
              <w:rPr>
                <w:rFonts w:cs="Arial"/>
                <w:b/>
              </w:rPr>
            </w:pPr>
            <w:r w:rsidRPr="00986A91">
              <w:rPr>
                <w:rFonts w:cs="Arial"/>
                <w:b/>
              </w:rPr>
              <w:t>DATE/S</w:t>
            </w:r>
          </w:p>
        </w:tc>
        <w:tc>
          <w:tcPr>
            <w:tcW w:w="7513" w:type="dxa"/>
            <w:shd w:val="clear" w:color="auto" w:fill="A6A6A6"/>
          </w:tcPr>
          <w:p w14:paraId="29386056" w14:textId="77777777" w:rsidR="00013546" w:rsidRPr="00986A91" w:rsidRDefault="00013546" w:rsidP="00CA4B40">
            <w:pPr>
              <w:spacing w:before="120" w:after="120"/>
              <w:jc w:val="center"/>
              <w:rPr>
                <w:rFonts w:cs="Arial"/>
                <w:b/>
              </w:rPr>
            </w:pPr>
            <w:r w:rsidRPr="00986A91">
              <w:rPr>
                <w:rFonts w:cs="Arial"/>
                <w:b/>
              </w:rPr>
              <w:t>ACTIVITY</w:t>
            </w:r>
          </w:p>
        </w:tc>
      </w:tr>
      <w:tr w:rsidR="00013546" w:rsidRPr="00986A91" w14:paraId="3FD97854" w14:textId="77777777" w:rsidTr="00CA4B40">
        <w:tc>
          <w:tcPr>
            <w:tcW w:w="9606" w:type="dxa"/>
            <w:gridSpan w:val="2"/>
            <w:shd w:val="clear" w:color="auto" w:fill="D9D9D9"/>
          </w:tcPr>
          <w:p w14:paraId="60AF4AE7" w14:textId="77777777" w:rsidR="00013546" w:rsidRPr="00986A91" w:rsidRDefault="00013546" w:rsidP="00CA4B40">
            <w:pPr>
              <w:spacing w:before="120" w:after="120"/>
              <w:jc w:val="center"/>
              <w:rPr>
                <w:rFonts w:cs="Arial"/>
                <w:b/>
                <w:i/>
              </w:rPr>
            </w:pPr>
            <w:r w:rsidRPr="00986A91">
              <w:rPr>
                <w:rFonts w:cs="Arial"/>
                <w:b/>
                <w:i/>
              </w:rPr>
              <w:t>Phase</w:t>
            </w:r>
            <w:r>
              <w:rPr>
                <w:rFonts w:cs="Arial"/>
                <w:b/>
                <w:i/>
              </w:rPr>
              <w:t xml:space="preserve"> 1 - Information exchange/engagement</w:t>
            </w:r>
          </w:p>
        </w:tc>
      </w:tr>
      <w:tr w:rsidR="00013546" w:rsidRPr="00986A91" w14:paraId="4F8E4CE8" w14:textId="77777777" w:rsidTr="00CA4B40">
        <w:tc>
          <w:tcPr>
            <w:tcW w:w="2093" w:type="dxa"/>
          </w:tcPr>
          <w:p w14:paraId="3D7300F2" w14:textId="52F65226" w:rsidR="00013546" w:rsidRDefault="00D7613F" w:rsidP="00CA4B40">
            <w:pPr>
              <w:jc w:val="center"/>
              <w:rPr>
                <w:rFonts w:cs="Arial"/>
              </w:rPr>
            </w:pPr>
            <w:r>
              <w:rPr>
                <w:rFonts w:cs="Arial"/>
              </w:rPr>
              <w:t>4</w:t>
            </w:r>
            <w:r w:rsidRPr="00D7613F">
              <w:rPr>
                <w:rFonts w:cs="Arial"/>
                <w:vertAlign w:val="superscript"/>
              </w:rPr>
              <w:t>th</w:t>
            </w:r>
            <w:r>
              <w:rPr>
                <w:rFonts w:cs="Arial"/>
              </w:rPr>
              <w:t xml:space="preserve"> December </w:t>
            </w:r>
            <w:r w:rsidR="008662A0">
              <w:rPr>
                <w:rFonts w:cs="Arial"/>
              </w:rPr>
              <w:t>2025</w:t>
            </w:r>
          </w:p>
          <w:p w14:paraId="6DAE3A5E" w14:textId="31AC4FB5" w:rsidR="00013546" w:rsidRPr="00AE5F3B" w:rsidRDefault="00013546" w:rsidP="00CA4B40">
            <w:pPr>
              <w:jc w:val="center"/>
              <w:rPr>
                <w:rFonts w:cs="Arial"/>
              </w:rPr>
            </w:pPr>
          </w:p>
        </w:tc>
        <w:tc>
          <w:tcPr>
            <w:tcW w:w="7513" w:type="dxa"/>
          </w:tcPr>
          <w:p w14:paraId="50021C10" w14:textId="77777777" w:rsidR="00013546" w:rsidRDefault="00013546" w:rsidP="00CA4B40">
            <w:pPr>
              <w:rPr>
                <w:rFonts w:cs="Arial"/>
              </w:rPr>
            </w:pPr>
            <w:r>
              <w:rPr>
                <w:rFonts w:cs="Arial"/>
                <w:b/>
              </w:rPr>
              <w:t>M</w:t>
            </w:r>
            <w:r w:rsidRPr="0064753D">
              <w:rPr>
                <w:rFonts w:cs="Arial"/>
                <w:b/>
              </w:rPr>
              <w:t>eet</w:t>
            </w:r>
            <w:r>
              <w:rPr>
                <w:rFonts w:cs="Arial"/>
                <w:b/>
              </w:rPr>
              <w:t>ing</w:t>
            </w:r>
            <w:r w:rsidRPr="0064753D">
              <w:rPr>
                <w:rFonts w:cs="Arial"/>
                <w:b/>
              </w:rPr>
              <w:t xml:space="preserve"> with staff in scope</w:t>
            </w:r>
            <w:r w:rsidRPr="00AE5F3B">
              <w:rPr>
                <w:rFonts w:cs="Arial"/>
              </w:rPr>
              <w:t xml:space="preserve"> (Trade Unions invited)</w:t>
            </w:r>
          </w:p>
          <w:p w14:paraId="7BFB6BA6" w14:textId="77777777" w:rsidR="00013546" w:rsidRPr="00067AB1" w:rsidRDefault="00013546" w:rsidP="00CA4B40">
            <w:pPr>
              <w:rPr>
                <w:rFonts w:cs="Arial"/>
                <w:sz w:val="14"/>
              </w:rPr>
            </w:pPr>
          </w:p>
          <w:p w14:paraId="775DB756" w14:textId="77777777" w:rsidR="00013546" w:rsidRPr="00705753" w:rsidRDefault="00013546" w:rsidP="00CA4B40">
            <w:pPr>
              <w:rPr>
                <w:rFonts w:cs="Arial"/>
                <w:b/>
              </w:rPr>
            </w:pPr>
            <w:r>
              <w:rPr>
                <w:rFonts w:cs="Arial"/>
                <w:b/>
              </w:rPr>
              <w:t>Formal Engagement</w:t>
            </w:r>
            <w:r w:rsidRPr="00705753">
              <w:rPr>
                <w:rFonts w:cs="Arial"/>
                <w:b/>
              </w:rPr>
              <w:t xml:space="preserve"> process starts </w:t>
            </w:r>
          </w:p>
          <w:p w14:paraId="614F5E25" w14:textId="77777777" w:rsidR="00013546" w:rsidRPr="00067AB1" w:rsidRDefault="00013546" w:rsidP="00CA4B40">
            <w:pPr>
              <w:rPr>
                <w:rFonts w:cs="Arial"/>
                <w:sz w:val="8"/>
              </w:rPr>
            </w:pPr>
          </w:p>
          <w:p w14:paraId="3CDB8DAE" w14:textId="71A695CC" w:rsidR="00013546" w:rsidRPr="00015ABE" w:rsidRDefault="00013546" w:rsidP="00CA4B40">
            <w:pPr>
              <w:rPr>
                <w:rFonts w:cs="Arial"/>
              </w:rPr>
            </w:pPr>
            <w:r w:rsidRPr="00015ABE">
              <w:rPr>
                <w:rFonts w:cs="Arial"/>
              </w:rPr>
              <w:t xml:space="preserve">Each </w:t>
            </w:r>
            <w:r w:rsidR="00F860F6">
              <w:rPr>
                <w:rFonts w:cs="Arial"/>
              </w:rPr>
              <w:t xml:space="preserve">corporate </w:t>
            </w:r>
            <w:r w:rsidR="0082775A">
              <w:rPr>
                <w:rFonts w:cs="Arial"/>
              </w:rPr>
              <w:t>member of staff will receive engagement invitations</w:t>
            </w:r>
          </w:p>
          <w:p w14:paraId="4DD716B0" w14:textId="77777777" w:rsidR="00013546" w:rsidRPr="00AE5F3B" w:rsidRDefault="00013546" w:rsidP="00CA4B40">
            <w:pPr>
              <w:rPr>
                <w:rFonts w:cs="Arial"/>
              </w:rPr>
            </w:pPr>
          </w:p>
        </w:tc>
      </w:tr>
      <w:tr w:rsidR="00013546" w:rsidRPr="00986A91" w14:paraId="23DC0FF0" w14:textId="77777777" w:rsidTr="00CA4B40">
        <w:tc>
          <w:tcPr>
            <w:tcW w:w="2093" w:type="dxa"/>
          </w:tcPr>
          <w:p w14:paraId="21293A7F" w14:textId="77777777" w:rsidR="00013546" w:rsidRPr="00067AB1" w:rsidRDefault="00013546" w:rsidP="00CA4B40">
            <w:pPr>
              <w:jc w:val="center"/>
              <w:rPr>
                <w:rFonts w:cs="Arial"/>
                <w:sz w:val="12"/>
              </w:rPr>
            </w:pPr>
          </w:p>
          <w:p w14:paraId="45B5E849" w14:textId="684D62BF" w:rsidR="00013546" w:rsidRPr="00AE5F3B" w:rsidRDefault="00013546" w:rsidP="00CA4B40">
            <w:pPr>
              <w:jc w:val="center"/>
              <w:rPr>
                <w:rFonts w:cs="Arial"/>
              </w:rPr>
            </w:pPr>
            <w:r w:rsidRPr="00AE5F3B">
              <w:rPr>
                <w:rFonts w:cs="Arial"/>
              </w:rPr>
              <w:t>As required</w:t>
            </w:r>
            <w:r w:rsidR="004C4444">
              <w:rPr>
                <w:rFonts w:cs="Arial"/>
              </w:rPr>
              <w:t>.</w:t>
            </w:r>
          </w:p>
          <w:p w14:paraId="6E9D23AA" w14:textId="77777777" w:rsidR="00013546" w:rsidRPr="00AE5F3B" w:rsidRDefault="00013546" w:rsidP="00CA4B40">
            <w:pPr>
              <w:jc w:val="center"/>
              <w:rPr>
                <w:rFonts w:cs="Arial"/>
              </w:rPr>
            </w:pPr>
          </w:p>
        </w:tc>
        <w:tc>
          <w:tcPr>
            <w:tcW w:w="7513" w:type="dxa"/>
          </w:tcPr>
          <w:p w14:paraId="1D6E2739" w14:textId="77777777" w:rsidR="00013546" w:rsidRPr="00067AB1" w:rsidRDefault="00013546" w:rsidP="00CA4B40">
            <w:pPr>
              <w:rPr>
                <w:rFonts w:cs="Arial"/>
                <w:sz w:val="14"/>
              </w:rPr>
            </w:pPr>
          </w:p>
          <w:p w14:paraId="25E36FEE" w14:textId="77777777" w:rsidR="00013546" w:rsidRDefault="00013546" w:rsidP="00CA4B40">
            <w:pPr>
              <w:rPr>
                <w:rFonts w:cs="Arial"/>
              </w:rPr>
            </w:pPr>
            <w:r w:rsidRPr="00AE5F3B">
              <w:rPr>
                <w:rFonts w:cs="Arial"/>
              </w:rPr>
              <w:t xml:space="preserve">Individual meetings available upon request </w:t>
            </w:r>
            <w:r>
              <w:rPr>
                <w:rFonts w:cs="Arial"/>
              </w:rPr>
              <w:t>one-to-ones. Employees can be accompanied by a Trade Union representative.</w:t>
            </w:r>
          </w:p>
          <w:p w14:paraId="2149B61C" w14:textId="77777777" w:rsidR="00013546" w:rsidRPr="00AE5F3B" w:rsidRDefault="00013546" w:rsidP="00CA4B40">
            <w:pPr>
              <w:rPr>
                <w:rFonts w:cs="Arial"/>
              </w:rPr>
            </w:pPr>
          </w:p>
        </w:tc>
      </w:tr>
      <w:tr w:rsidR="00013546" w:rsidRPr="00986A91" w14:paraId="03350BBE" w14:textId="77777777" w:rsidTr="00CA4B40">
        <w:tc>
          <w:tcPr>
            <w:tcW w:w="2093" w:type="dxa"/>
          </w:tcPr>
          <w:p w14:paraId="083ACE48" w14:textId="444B3A21" w:rsidR="00013546" w:rsidRPr="00F61338" w:rsidRDefault="00D7613F" w:rsidP="00D7613F">
            <w:pPr>
              <w:jc w:val="center"/>
              <w:rPr>
                <w:rFonts w:cs="Arial"/>
                <w:iCs/>
              </w:rPr>
            </w:pPr>
            <w:r>
              <w:rPr>
                <w:rFonts w:cs="Arial"/>
                <w:iCs/>
              </w:rPr>
              <w:t>As required</w:t>
            </w:r>
          </w:p>
        </w:tc>
        <w:tc>
          <w:tcPr>
            <w:tcW w:w="7513" w:type="dxa"/>
          </w:tcPr>
          <w:p w14:paraId="53085F18" w14:textId="77777777" w:rsidR="00013546" w:rsidRPr="006F7C30" w:rsidRDefault="00013546" w:rsidP="00CA4B40">
            <w:pPr>
              <w:rPr>
                <w:rFonts w:cs="Arial"/>
                <w:bCs/>
              </w:rPr>
            </w:pPr>
            <w:r w:rsidRPr="006F7C30">
              <w:rPr>
                <w:rFonts w:cs="Arial"/>
                <w:bCs/>
              </w:rPr>
              <w:t xml:space="preserve">Further update meeting with trade unions </w:t>
            </w:r>
          </w:p>
        </w:tc>
      </w:tr>
      <w:tr w:rsidR="00013546" w:rsidRPr="00986A91" w14:paraId="1899428D" w14:textId="77777777" w:rsidTr="00CA4B40">
        <w:tc>
          <w:tcPr>
            <w:tcW w:w="2093" w:type="dxa"/>
          </w:tcPr>
          <w:p w14:paraId="25101A58" w14:textId="77777777" w:rsidR="00013546" w:rsidRDefault="00013546" w:rsidP="00CA4B40">
            <w:pPr>
              <w:jc w:val="center"/>
              <w:rPr>
                <w:rFonts w:cs="Arial"/>
                <w:iCs/>
              </w:rPr>
            </w:pPr>
            <w:r>
              <w:rPr>
                <w:rFonts w:cs="Arial"/>
                <w:iCs/>
              </w:rPr>
              <w:t>w/c</w:t>
            </w:r>
          </w:p>
          <w:p w14:paraId="2F27926B" w14:textId="4BD9CCB0" w:rsidR="00013546" w:rsidRPr="00F61338" w:rsidRDefault="00013546" w:rsidP="008662A0">
            <w:pPr>
              <w:jc w:val="center"/>
              <w:rPr>
                <w:rFonts w:cs="Arial"/>
                <w:iCs/>
              </w:rPr>
            </w:pPr>
            <w:r w:rsidRPr="00F61338">
              <w:rPr>
                <w:rFonts w:cs="Arial"/>
                <w:iCs/>
              </w:rPr>
              <w:t xml:space="preserve"> </w:t>
            </w:r>
            <w:r w:rsidR="00D7613F">
              <w:rPr>
                <w:rFonts w:cs="Arial"/>
                <w:iCs/>
              </w:rPr>
              <w:t>17</w:t>
            </w:r>
            <w:r w:rsidR="00D7613F" w:rsidRPr="00D7613F">
              <w:rPr>
                <w:rFonts w:cs="Arial"/>
                <w:iCs/>
                <w:vertAlign w:val="superscript"/>
              </w:rPr>
              <w:t>th</w:t>
            </w:r>
            <w:r w:rsidR="00D7613F">
              <w:rPr>
                <w:rFonts w:cs="Arial"/>
                <w:iCs/>
              </w:rPr>
              <w:t xml:space="preserve"> December</w:t>
            </w:r>
            <w:r w:rsidR="008662A0">
              <w:rPr>
                <w:rFonts w:cs="Arial"/>
                <w:iCs/>
              </w:rPr>
              <w:t xml:space="preserve"> 202</w:t>
            </w:r>
            <w:r w:rsidR="00D7613F">
              <w:rPr>
                <w:rFonts w:cs="Arial"/>
                <w:iCs/>
              </w:rPr>
              <w:t>5</w:t>
            </w:r>
          </w:p>
        </w:tc>
        <w:tc>
          <w:tcPr>
            <w:tcW w:w="7513" w:type="dxa"/>
          </w:tcPr>
          <w:p w14:paraId="1C28CF0B" w14:textId="77777777" w:rsidR="00013546" w:rsidRDefault="00013546" w:rsidP="00CA4B40">
            <w:pPr>
              <w:rPr>
                <w:rFonts w:cs="Arial"/>
              </w:rPr>
            </w:pPr>
            <w:r w:rsidRPr="0064753D">
              <w:rPr>
                <w:rFonts w:cs="Arial"/>
                <w:b/>
              </w:rPr>
              <w:t>Mid-Point staff meeting</w:t>
            </w:r>
            <w:r>
              <w:rPr>
                <w:rFonts w:cs="Arial"/>
              </w:rPr>
              <w:t xml:space="preserve"> (</w:t>
            </w:r>
            <w:r w:rsidRPr="00AE5F3B">
              <w:rPr>
                <w:rFonts w:cs="Arial"/>
              </w:rPr>
              <w:t>T</w:t>
            </w:r>
            <w:r>
              <w:rPr>
                <w:rFonts w:cs="Arial"/>
              </w:rPr>
              <w:t xml:space="preserve">rade Unions invited) </w:t>
            </w:r>
          </w:p>
          <w:p w14:paraId="649B8700" w14:textId="77777777" w:rsidR="00013546" w:rsidRDefault="00013546" w:rsidP="00CA4B40">
            <w:pPr>
              <w:rPr>
                <w:rFonts w:cs="Arial"/>
                <w:sz w:val="14"/>
              </w:rPr>
            </w:pPr>
          </w:p>
          <w:p w14:paraId="3D96F912" w14:textId="77777777" w:rsidR="00013546" w:rsidRDefault="00013546" w:rsidP="00CA4B40">
            <w:pPr>
              <w:rPr>
                <w:rFonts w:cs="Arial"/>
                <w:sz w:val="14"/>
              </w:rPr>
            </w:pPr>
          </w:p>
          <w:p w14:paraId="63DDFADC" w14:textId="77777777" w:rsidR="00013546" w:rsidRPr="00067AB1" w:rsidRDefault="00013546" w:rsidP="00CA4B40">
            <w:pPr>
              <w:rPr>
                <w:rFonts w:cs="Arial"/>
                <w:sz w:val="14"/>
              </w:rPr>
            </w:pPr>
          </w:p>
          <w:p w14:paraId="55EDA329" w14:textId="77777777" w:rsidR="00013546" w:rsidRPr="00AE5F3B" w:rsidRDefault="00013546" w:rsidP="00CA4B40">
            <w:pPr>
              <w:rPr>
                <w:rFonts w:cs="Arial"/>
                <w:sz w:val="20"/>
                <w:szCs w:val="20"/>
              </w:rPr>
            </w:pPr>
          </w:p>
        </w:tc>
      </w:tr>
      <w:tr w:rsidR="00013546" w:rsidRPr="00986A91" w14:paraId="44BF750E" w14:textId="77777777" w:rsidTr="00CA4B40">
        <w:tc>
          <w:tcPr>
            <w:tcW w:w="2093" w:type="dxa"/>
          </w:tcPr>
          <w:p w14:paraId="5A60C9D2" w14:textId="77777777" w:rsidR="00D7613F" w:rsidRDefault="008662A0" w:rsidP="00D7613F">
            <w:pPr>
              <w:jc w:val="center"/>
              <w:rPr>
                <w:rFonts w:cs="Arial"/>
              </w:rPr>
            </w:pPr>
            <w:r>
              <w:rPr>
                <w:rFonts w:cs="Arial"/>
              </w:rPr>
              <w:t>1</w:t>
            </w:r>
            <w:r w:rsidR="00D7613F">
              <w:rPr>
                <w:rFonts w:cs="Arial"/>
              </w:rPr>
              <w:t>9</w:t>
            </w:r>
            <w:r w:rsidRPr="008662A0">
              <w:rPr>
                <w:rFonts w:cs="Arial"/>
                <w:vertAlign w:val="superscript"/>
              </w:rPr>
              <w:t>th</w:t>
            </w:r>
            <w:r>
              <w:rPr>
                <w:rFonts w:cs="Arial"/>
              </w:rPr>
              <w:t xml:space="preserve"> </w:t>
            </w:r>
            <w:r w:rsidR="00D7613F">
              <w:rPr>
                <w:rFonts w:cs="Arial"/>
              </w:rPr>
              <w:t>January</w:t>
            </w:r>
          </w:p>
          <w:p w14:paraId="4A9AC8DB" w14:textId="22CE2B53" w:rsidR="00013546" w:rsidRPr="00207EEC" w:rsidRDefault="008662A0" w:rsidP="00D7613F">
            <w:pPr>
              <w:jc w:val="center"/>
              <w:rPr>
                <w:rFonts w:cs="Arial"/>
              </w:rPr>
            </w:pPr>
            <w:r>
              <w:rPr>
                <w:rFonts w:cs="Arial"/>
              </w:rPr>
              <w:t>202</w:t>
            </w:r>
            <w:r w:rsidR="00D7613F">
              <w:rPr>
                <w:rFonts w:cs="Arial"/>
              </w:rPr>
              <w:t>6</w:t>
            </w:r>
          </w:p>
        </w:tc>
        <w:tc>
          <w:tcPr>
            <w:tcW w:w="7513" w:type="dxa"/>
          </w:tcPr>
          <w:p w14:paraId="2F1844CA" w14:textId="77777777" w:rsidR="00013546" w:rsidRDefault="00013546" w:rsidP="00CA4B40">
            <w:pPr>
              <w:rPr>
                <w:rFonts w:cs="Arial"/>
              </w:rPr>
            </w:pPr>
          </w:p>
          <w:p w14:paraId="5113BAF2" w14:textId="7BD23A09" w:rsidR="00013546" w:rsidRPr="0064753D" w:rsidRDefault="00013546" w:rsidP="00CA4B40">
            <w:pPr>
              <w:rPr>
                <w:rFonts w:cs="Arial"/>
                <w:b/>
              </w:rPr>
            </w:pPr>
            <w:r>
              <w:rPr>
                <w:rFonts w:cs="Arial"/>
                <w:b/>
              </w:rPr>
              <w:t>Engagement process</w:t>
            </w:r>
            <w:r w:rsidRPr="0064753D">
              <w:rPr>
                <w:rFonts w:cs="Arial"/>
                <w:b/>
              </w:rPr>
              <w:t xml:space="preserve"> closes</w:t>
            </w:r>
            <w:r w:rsidR="004C4444">
              <w:rPr>
                <w:rFonts w:cs="Arial"/>
                <w:b/>
              </w:rPr>
              <w:t>.</w:t>
            </w:r>
          </w:p>
          <w:p w14:paraId="7CF7AD47" w14:textId="77777777" w:rsidR="00013546" w:rsidRDefault="00013546" w:rsidP="00CA4B40">
            <w:pPr>
              <w:rPr>
                <w:rFonts w:cs="Arial"/>
              </w:rPr>
            </w:pPr>
          </w:p>
        </w:tc>
      </w:tr>
      <w:tr w:rsidR="00013546" w:rsidRPr="00986A91" w14:paraId="4391FB8D" w14:textId="77777777" w:rsidTr="00CA4B40">
        <w:tc>
          <w:tcPr>
            <w:tcW w:w="9606" w:type="dxa"/>
            <w:gridSpan w:val="2"/>
            <w:shd w:val="clear" w:color="auto" w:fill="D9D9D9"/>
          </w:tcPr>
          <w:p w14:paraId="7FFA6217" w14:textId="77777777" w:rsidR="00013546" w:rsidRPr="00986A91" w:rsidRDefault="00013546" w:rsidP="00CA4B40">
            <w:pPr>
              <w:spacing w:before="120" w:after="120"/>
              <w:jc w:val="center"/>
              <w:rPr>
                <w:rFonts w:cs="Arial"/>
                <w:b/>
                <w:i/>
              </w:rPr>
            </w:pPr>
            <w:r>
              <w:br w:type="page"/>
            </w:r>
            <w:r w:rsidRPr="00986A91">
              <w:rPr>
                <w:rFonts w:cs="Arial"/>
                <w:b/>
                <w:i/>
              </w:rPr>
              <w:t>Phase</w:t>
            </w:r>
            <w:r>
              <w:rPr>
                <w:rFonts w:cs="Arial"/>
                <w:b/>
                <w:i/>
              </w:rPr>
              <w:t xml:space="preserve"> 2 - </w:t>
            </w:r>
            <w:r w:rsidRPr="00986A91">
              <w:rPr>
                <w:rFonts w:cs="Arial"/>
                <w:b/>
                <w:i/>
              </w:rPr>
              <w:t>Decision</w:t>
            </w:r>
          </w:p>
        </w:tc>
      </w:tr>
      <w:tr w:rsidR="00013546" w:rsidRPr="00986A91" w14:paraId="1667E077" w14:textId="77777777" w:rsidTr="00CA4B40">
        <w:tc>
          <w:tcPr>
            <w:tcW w:w="2093" w:type="dxa"/>
          </w:tcPr>
          <w:p w14:paraId="24F5FD26" w14:textId="77777777" w:rsidR="00013546" w:rsidRDefault="0082775A" w:rsidP="00D55813">
            <w:pPr>
              <w:jc w:val="center"/>
              <w:rPr>
                <w:rFonts w:cs="Arial"/>
              </w:rPr>
            </w:pPr>
            <w:r>
              <w:rPr>
                <w:rFonts w:cs="Arial"/>
              </w:rPr>
              <w:t>w/c</w:t>
            </w:r>
          </w:p>
          <w:p w14:paraId="6309145D" w14:textId="58BEAB2C" w:rsidR="0082775A" w:rsidRPr="00986A91" w:rsidRDefault="00D7613F" w:rsidP="00CA4B40">
            <w:pPr>
              <w:jc w:val="center"/>
              <w:rPr>
                <w:rFonts w:cs="Arial"/>
              </w:rPr>
            </w:pPr>
            <w:r>
              <w:rPr>
                <w:rFonts w:cs="Arial"/>
              </w:rPr>
              <w:t>19</w:t>
            </w:r>
            <w:r w:rsidR="008662A0" w:rsidRPr="008662A0">
              <w:rPr>
                <w:rFonts w:cs="Arial"/>
                <w:vertAlign w:val="superscript"/>
              </w:rPr>
              <w:t>th</w:t>
            </w:r>
            <w:r w:rsidR="008662A0">
              <w:rPr>
                <w:rFonts w:cs="Arial"/>
              </w:rPr>
              <w:t xml:space="preserve"> </w:t>
            </w:r>
            <w:r>
              <w:rPr>
                <w:rFonts w:cs="Arial"/>
              </w:rPr>
              <w:t>January</w:t>
            </w:r>
            <w:r w:rsidR="008662A0">
              <w:rPr>
                <w:rFonts w:cs="Arial"/>
              </w:rPr>
              <w:t xml:space="preserve"> 202</w:t>
            </w:r>
            <w:r>
              <w:rPr>
                <w:rFonts w:cs="Arial"/>
              </w:rPr>
              <w:t>6</w:t>
            </w:r>
          </w:p>
        </w:tc>
        <w:tc>
          <w:tcPr>
            <w:tcW w:w="7513" w:type="dxa"/>
          </w:tcPr>
          <w:p w14:paraId="6E5F1FAE" w14:textId="77777777" w:rsidR="00013546" w:rsidRPr="00D6485E" w:rsidRDefault="00013546" w:rsidP="00CA4B40">
            <w:pPr>
              <w:ind w:left="360"/>
              <w:contextualSpacing/>
              <w:rPr>
                <w:rFonts w:cs="Arial"/>
                <w:sz w:val="20"/>
                <w:szCs w:val="20"/>
              </w:rPr>
            </w:pPr>
          </w:p>
          <w:p w14:paraId="524F45A1" w14:textId="77777777" w:rsidR="00013546" w:rsidRPr="001E72FD" w:rsidRDefault="00013546" w:rsidP="00CA4B40">
            <w:pPr>
              <w:contextualSpacing/>
              <w:rPr>
                <w:rFonts w:cs="Arial"/>
                <w:sz w:val="20"/>
                <w:szCs w:val="20"/>
              </w:rPr>
            </w:pPr>
            <w:r w:rsidRPr="00986A91">
              <w:rPr>
                <w:rFonts w:cs="Arial"/>
              </w:rPr>
              <w:t>Collation and review of feedback from staff and Trades Unions and reflection o</w:t>
            </w:r>
            <w:r>
              <w:rPr>
                <w:rFonts w:cs="Arial"/>
              </w:rPr>
              <w:t>f</w:t>
            </w:r>
            <w:r w:rsidRPr="00986A91">
              <w:rPr>
                <w:rFonts w:cs="Arial"/>
              </w:rPr>
              <w:t xml:space="preserve"> proposal</w:t>
            </w:r>
            <w:r>
              <w:rPr>
                <w:rFonts w:cs="Arial"/>
              </w:rPr>
              <w:t>s</w:t>
            </w:r>
            <w:r w:rsidRPr="00986A91">
              <w:rPr>
                <w:rFonts w:cs="Arial"/>
              </w:rPr>
              <w:t>.</w:t>
            </w:r>
          </w:p>
          <w:p w14:paraId="462F0F39" w14:textId="77777777" w:rsidR="00013546" w:rsidRPr="00D6485E" w:rsidRDefault="00013546" w:rsidP="00CA4B40">
            <w:pPr>
              <w:contextualSpacing/>
              <w:rPr>
                <w:rFonts w:cs="Arial"/>
                <w:sz w:val="20"/>
                <w:szCs w:val="20"/>
              </w:rPr>
            </w:pPr>
          </w:p>
        </w:tc>
      </w:tr>
      <w:tr w:rsidR="00013546" w:rsidRPr="00986A91" w14:paraId="27771977" w14:textId="77777777" w:rsidTr="00CA4B40">
        <w:tc>
          <w:tcPr>
            <w:tcW w:w="2093" w:type="dxa"/>
          </w:tcPr>
          <w:p w14:paraId="2A1AF825" w14:textId="71CEC24C" w:rsidR="00013546" w:rsidRDefault="0082775A" w:rsidP="00CA4B40">
            <w:pPr>
              <w:jc w:val="center"/>
              <w:rPr>
                <w:rFonts w:cs="Arial"/>
              </w:rPr>
            </w:pPr>
            <w:r>
              <w:rPr>
                <w:rFonts w:cs="Arial"/>
              </w:rPr>
              <w:t xml:space="preserve">w/c </w:t>
            </w:r>
            <w:r w:rsidR="006C7928">
              <w:rPr>
                <w:rFonts w:cs="Arial"/>
              </w:rPr>
              <w:t>26</w:t>
            </w:r>
            <w:r w:rsidR="008662A0" w:rsidRPr="008662A0">
              <w:rPr>
                <w:rFonts w:cs="Arial"/>
                <w:vertAlign w:val="superscript"/>
              </w:rPr>
              <w:t>th</w:t>
            </w:r>
            <w:r w:rsidR="008662A0">
              <w:rPr>
                <w:rFonts w:cs="Arial"/>
              </w:rPr>
              <w:t xml:space="preserve"> </w:t>
            </w:r>
            <w:r w:rsidR="00D7613F">
              <w:rPr>
                <w:rFonts w:cs="Arial"/>
              </w:rPr>
              <w:t>January</w:t>
            </w:r>
            <w:r w:rsidR="008662A0">
              <w:rPr>
                <w:rFonts w:cs="Arial"/>
              </w:rPr>
              <w:t xml:space="preserve"> 202</w:t>
            </w:r>
            <w:r w:rsidR="00D7613F">
              <w:rPr>
                <w:rFonts w:cs="Arial"/>
              </w:rPr>
              <w:t>6</w:t>
            </w:r>
          </w:p>
        </w:tc>
        <w:tc>
          <w:tcPr>
            <w:tcW w:w="7513" w:type="dxa"/>
          </w:tcPr>
          <w:p w14:paraId="67AE5EC8" w14:textId="77777777" w:rsidR="00013546" w:rsidRPr="006F7C30" w:rsidRDefault="00013546" w:rsidP="00CA4B40">
            <w:pPr>
              <w:contextualSpacing/>
              <w:rPr>
                <w:rFonts w:cs="Arial"/>
              </w:rPr>
            </w:pPr>
            <w:r w:rsidRPr="006F7C30">
              <w:rPr>
                <w:rFonts w:cs="Arial"/>
              </w:rPr>
              <w:t xml:space="preserve">Final update meeting with trade unions </w:t>
            </w:r>
          </w:p>
        </w:tc>
      </w:tr>
      <w:tr w:rsidR="00013546" w:rsidRPr="00986A91" w14:paraId="12DE5B3D" w14:textId="77777777" w:rsidTr="00CA4B40">
        <w:tc>
          <w:tcPr>
            <w:tcW w:w="2093" w:type="dxa"/>
          </w:tcPr>
          <w:p w14:paraId="1F18B8E8" w14:textId="77777777" w:rsidR="00013546" w:rsidRDefault="00013546" w:rsidP="00CA4B40">
            <w:pPr>
              <w:jc w:val="center"/>
              <w:rPr>
                <w:rFonts w:cs="Arial"/>
              </w:rPr>
            </w:pPr>
          </w:p>
          <w:p w14:paraId="127A6B7C" w14:textId="4622C626" w:rsidR="00013546" w:rsidRDefault="0082775A" w:rsidP="00CA4B40">
            <w:pPr>
              <w:jc w:val="center"/>
              <w:rPr>
                <w:rFonts w:cs="Arial"/>
              </w:rPr>
            </w:pPr>
            <w:r>
              <w:rPr>
                <w:rFonts w:cs="Arial"/>
              </w:rPr>
              <w:t>w/c</w:t>
            </w:r>
          </w:p>
          <w:p w14:paraId="7D7A274B" w14:textId="1FF9753C" w:rsidR="00013546" w:rsidRDefault="008662A0" w:rsidP="008662A0">
            <w:pPr>
              <w:jc w:val="center"/>
              <w:rPr>
                <w:rFonts w:cs="Arial"/>
              </w:rPr>
            </w:pPr>
            <w:r>
              <w:rPr>
                <w:rFonts w:cs="Arial"/>
              </w:rPr>
              <w:t>26</w:t>
            </w:r>
            <w:r w:rsidRPr="008662A0">
              <w:rPr>
                <w:rFonts w:cs="Arial"/>
                <w:vertAlign w:val="superscript"/>
              </w:rPr>
              <w:t>th</w:t>
            </w:r>
            <w:r>
              <w:rPr>
                <w:rFonts w:cs="Arial"/>
              </w:rPr>
              <w:t xml:space="preserve"> </w:t>
            </w:r>
            <w:r w:rsidR="00D7613F">
              <w:rPr>
                <w:rFonts w:cs="Arial"/>
              </w:rPr>
              <w:t>January</w:t>
            </w:r>
            <w:r>
              <w:rPr>
                <w:rFonts w:cs="Arial"/>
              </w:rPr>
              <w:t xml:space="preserve"> 202</w:t>
            </w:r>
            <w:r w:rsidR="00D7613F">
              <w:rPr>
                <w:rFonts w:cs="Arial"/>
              </w:rPr>
              <w:t>6</w:t>
            </w:r>
          </w:p>
        </w:tc>
        <w:tc>
          <w:tcPr>
            <w:tcW w:w="7513" w:type="dxa"/>
          </w:tcPr>
          <w:p w14:paraId="524271BD" w14:textId="77777777" w:rsidR="00013546" w:rsidRPr="001B52EE" w:rsidRDefault="00013546" w:rsidP="00CA4B40">
            <w:pPr>
              <w:ind w:left="360"/>
              <w:contextualSpacing/>
              <w:rPr>
                <w:rFonts w:cs="Arial"/>
                <w:sz w:val="20"/>
                <w:szCs w:val="20"/>
              </w:rPr>
            </w:pPr>
          </w:p>
          <w:p w14:paraId="5A12457D" w14:textId="4B0966C0" w:rsidR="00013546" w:rsidRPr="004539E7" w:rsidRDefault="00013546" w:rsidP="00CA4B40">
            <w:pPr>
              <w:contextualSpacing/>
              <w:rPr>
                <w:rFonts w:cs="Arial"/>
                <w:sz w:val="20"/>
                <w:szCs w:val="20"/>
              </w:rPr>
            </w:pPr>
            <w:r w:rsidRPr="0064753D">
              <w:rPr>
                <w:rFonts w:cs="Arial"/>
                <w:b/>
              </w:rPr>
              <w:t xml:space="preserve">Final Decision Staff </w:t>
            </w:r>
            <w:r>
              <w:rPr>
                <w:rFonts w:cs="Arial"/>
                <w:b/>
              </w:rPr>
              <w:t>meeting</w:t>
            </w:r>
            <w:r>
              <w:rPr>
                <w:rFonts w:cs="Arial"/>
              </w:rPr>
              <w:t xml:space="preserve"> </w:t>
            </w:r>
            <w:r w:rsidRPr="004539E7">
              <w:rPr>
                <w:rFonts w:cs="Arial"/>
              </w:rPr>
              <w:t>(Trade Unions Invited)</w:t>
            </w:r>
          </w:p>
          <w:p w14:paraId="0A00A07C" w14:textId="77777777" w:rsidR="00013546" w:rsidRDefault="00013546" w:rsidP="00CA4B40">
            <w:pPr>
              <w:contextualSpacing/>
              <w:rPr>
                <w:rFonts w:cs="Arial"/>
              </w:rPr>
            </w:pPr>
          </w:p>
          <w:p w14:paraId="551960E1" w14:textId="42B7BAC7" w:rsidR="00013546" w:rsidRPr="00705753" w:rsidRDefault="00013546" w:rsidP="00013546">
            <w:pPr>
              <w:numPr>
                <w:ilvl w:val="0"/>
                <w:numId w:val="36"/>
              </w:numPr>
              <w:spacing w:line="240" w:lineRule="auto"/>
              <w:contextualSpacing/>
              <w:rPr>
                <w:rFonts w:cs="Arial"/>
                <w:sz w:val="20"/>
                <w:szCs w:val="20"/>
              </w:rPr>
            </w:pPr>
            <w:r w:rsidRPr="00986A91">
              <w:rPr>
                <w:rFonts w:cs="Arial"/>
              </w:rPr>
              <w:t xml:space="preserve">Final </w:t>
            </w:r>
            <w:r>
              <w:rPr>
                <w:rFonts w:cs="Arial"/>
              </w:rPr>
              <w:t>decisions released</w:t>
            </w:r>
            <w:r w:rsidR="004C4444">
              <w:rPr>
                <w:rFonts w:cs="Arial"/>
              </w:rPr>
              <w:t>.</w:t>
            </w:r>
          </w:p>
          <w:p w14:paraId="49A67B8B" w14:textId="77777777" w:rsidR="00013546" w:rsidRPr="00D6485E" w:rsidRDefault="00013546" w:rsidP="00CA4B40">
            <w:pPr>
              <w:contextualSpacing/>
              <w:rPr>
                <w:rFonts w:cs="Arial"/>
                <w:sz w:val="20"/>
                <w:szCs w:val="20"/>
              </w:rPr>
            </w:pPr>
          </w:p>
        </w:tc>
      </w:tr>
      <w:tr w:rsidR="00013546" w:rsidRPr="00986A91" w14:paraId="12CABE76" w14:textId="77777777" w:rsidTr="00CA4B40">
        <w:tc>
          <w:tcPr>
            <w:tcW w:w="9606" w:type="dxa"/>
            <w:gridSpan w:val="2"/>
            <w:shd w:val="clear" w:color="auto" w:fill="D9D9D9"/>
          </w:tcPr>
          <w:p w14:paraId="775F0188" w14:textId="77777777" w:rsidR="00013546" w:rsidRPr="00986A91" w:rsidRDefault="00013546" w:rsidP="00CA4B40">
            <w:pPr>
              <w:spacing w:before="120" w:after="120"/>
              <w:jc w:val="center"/>
              <w:rPr>
                <w:rFonts w:cs="Arial"/>
                <w:b/>
                <w:i/>
              </w:rPr>
            </w:pPr>
            <w:r w:rsidRPr="00986A91">
              <w:rPr>
                <w:rFonts w:cs="Arial"/>
                <w:b/>
                <w:i/>
              </w:rPr>
              <w:t xml:space="preserve">Phase </w:t>
            </w:r>
            <w:r>
              <w:rPr>
                <w:rFonts w:cs="Arial"/>
                <w:b/>
                <w:i/>
              </w:rPr>
              <w:t xml:space="preserve">3 - </w:t>
            </w:r>
            <w:r w:rsidRPr="00986A91">
              <w:rPr>
                <w:rFonts w:cs="Arial"/>
                <w:b/>
                <w:i/>
              </w:rPr>
              <w:t>Implementation</w:t>
            </w:r>
          </w:p>
        </w:tc>
      </w:tr>
      <w:tr w:rsidR="00013546" w:rsidRPr="00986A91" w14:paraId="198AC645" w14:textId="77777777" w:rsidTr="00CA4B40">
        <w:tc>
          <w:tcPr>
            <w:tcW w:w="2093" w:type="dxa"/>
          </w:tcPr>
          <w:p w14:paraId="06F978AE" w14:textId="77777777" w:rsidR="00013546" w:rsidRDefault="00013546" w:rsidP="00CA4B40">
            <w:pPr>
              <w:jc w:val="center"/>
              <w:rPr>
                <w:rFonts w:cs="Arial"/>
              </w:rPr>
            </w:pPr>
          </w:p>
          <w:p w14:paraId="2B976D73" w14:textId="0617304F" w:rsidR="00013546" w:rsidRPr="00986A91" w:rsidRDefault="00D7613F" w:rsidP="00CA4B40">
            <w:pPr>
              <w:jc w:val="center"/>
              <w:rPr>
                <w:rFonts w:cs="Arial"/>
              </w:rPr>
            </w:pPr>
            <w:r>
              <w:rPr>
                <w:rFonts w:cs="Arial"/>
              </w:rPr>
              <w:t>1</w:t>
            </w:r>
            <w:r w:rsidRPr="00D7613F">
              <w:rPr>
                <w:rFonts w:cs="Arial"/>
                <w:vertAlign w:val="superscript"/>
              </w:rPr>
              <w:t>st</w:t>
            </w:r>
            <w:r>
              <w:rPr>
                <w:rFonts w:cs="Arial"/>
              </w:rPr>
              <w:t xml:space="preserve"> February 2026</w:t>
            </w:r>
          </w:p>
        </w:tc>
        <w:tc>
          <w:tcPr>
            <w:tcW w:w="7513" w:type="dxa"/>
          </w:tcPr>
          <w:p w14:paraId="6B4E9E21" w14:textId="77777777" w:rsidR="00013546" w:rsidRDefault="00013546" w:rsidP="00CA4B40">
            <w:pPr>
              <w:rPr>
                <w:rFonts w:cs="Arial"/>
              </w:rPr>
            </w:pPr>
            <w:r>
              <w:rPr>
                <w:rFonts w:cs="Arial"/>
              </w:rPr>
              <w:t>Change implemented:</w:t>
            </w:r>
          </w:p>
          <w:p w14:paraId="42155186" w14:textId="1D8534C5" w:rsidR="00013546" w:rsidRPr="00F61338" w:rsidRDefault="00013546" w:rsidP="00013546">
            <w:pPr>
              <w:pStyle w:val="ListParagraph"/>
              <w:numPr>
                <w:ilvl w:val="1"/>
                <w:numId w:val="39"/>
              </w:numPr>
              <w:spacing w:line="240" w:lineRule="auto"/>
              <w:contextualSpacing w:val="0"/>
              <w:jc w:val="both"/>
              <w:rPr>
                <w:rFonts w:cs="Arial"/>
                <w:bCs/>
                <w:color w:val="000000" w:themeColor="text1"/>
              </w:rPr>
            </w:pPr>
            <w:r w:rsidRPr="00F61338">
              <w:rPr>
                <w:rFonts w:cs="Arial"/>
                <w:bCs/>
                <w:color w:val="000000" w:themeColor="text1"/>
              </w:rPr>
              <w:t>Notice given of timescale for changes</w:t>
            </w:r>
            <w:r w:rsidR="004C4444">
              <w:rPr>
                <w:rFonts w:cs="Arial"/>
                <w:bCs/>
                <w:color w:val="000000" w:themeColor="text1"/>
              </w:rPr>
              <w:t>.</w:t>
            </w:r>
          </w:p>
          <w:p w14:paraId="46E54D22" w14:textId="1A462031" w:rsidR="00013546" w:rsidRPr="00877043" w:rsidRDefault="00013546" w:rsidP="00013546">
            <w:pPr>
              <w:pStyle w:val="ListParagraph"/>
              <w:numPr>
                <w:ilvl w:val="1"/>
                <w:numId w:val="39"/>
              </w:numPr>
              <w:spacing w:line="240" w:lineRule="auto"/>
              <w:contextualSpacing w:val="0"/>
              <w:jc w:val="both"/>
              <w:rPr>
                <w:rFonts w:cs="Arial"/>
                <w:b/>
                <w:u w:val="single"/>
              </w:rPr>
            </w:pPr>
            <w:r>
              <w:rPr>
                <w:rFonts w:cs="Arial"/>
              </w:rPr>
              <w:t>Update Gartan Roster to reflect the new crewing model</w:t>
            </w:r>
            <w:r w:rsidR="004C4444">
              <w:rPr>
                <w:rFonts w:cs="Arial"/>
              </w:rPr>
              <w:t>.</w:t>
            </w:r>
          </w:p>
          <w:p w14:paraId="65CCE7D1" w14:textId="0F4DBB3D" w:rsidR="00013546" w:rsidRPr="00ED61B2" w:rsidRDefault="00013546" w:rsidP="00013546">
            <w:pPr>
              <w:pStyle w:val="ListParagraph"/>
              <w:numPr>
                <w:ilvl w:val="1"/>
                <w:numId w:val="39"/>
              </w:numPr>
              <w:spacing w:line="240" w:lineRule="auto"/>
              <w:contextualSpacing w:val="0"/>
              <w:jc w:val="both"/>
              <w:rPr>
                <w:rFonts w:cs="Arial"/>
                <w:bCs/>
              </w:rPr>
            </w:pPr>
            <w:r>
              <w:rPr>
                <w:rFonts w:cs="Arial"/>
                <w:bCs/>
              </w:rPr>
              <w:t xml:space="preserve">Communications to wider </w:t>
            </w:r>
            <w:r w:rsidRPr="00ED61B2">
              <w:rPr>
                <w:rFonts w:cs="Arial"/>
                <w:bCs/>
              </w:rPr>
              <w:t>Service on changes</w:t>
            </w:r>
            <w:r w:rsidR="004C4444">
              <w:rPr>
                <w:rFonts w:cs="Arial"/>
                <w:bCs/>
              </w:rPr>
              <w:t>.</w:t>
            </w:r>
            <w:r w:rsidRPr="00ED61B2">
              <w:rPr>
                <w:rFonts w:cs="Arial"/>
                <w:bCs/>
              </w:rPr>
              <w:t xml:space="preserve"> </w:t>
            </w:r>
          </w:p>
          <w:p w14:paraId="00E62E4C" w14:textId="2936A3CB" w:rsidR="00013546" w:rsidRPr="00F61338" w:rsidRDefault="00013546" w:rsidP="0082775A">
            <w:pPr>
              <w:pStyle w:val="ListParagraph"/>
              <w:spacing w:line="240" w:lineRule="auto"/>
              <w:ind w:left="465"/>
              <w:contextualSpacing w:val="0"/>
              <w:jc w:val="both"/>
              <w:rPr>
                <w:rFonts w:cs="Arial"/>
                <w:bCs/>
              </w:rPr>
            </w:pPr>
          </w:p>
        </w:tc>
      </w:tr>
    </w:tbl>
    <w:p w14:paraId="12F928D3" w14:textId="77777777" w:rsidR="0082775A" w:rsidRDefault="0082775A" w:rsidP="00013546">
      <w:pPr>
        <w:outlineLvl w:val="0"/>
        <w:rPr>
          <w:rFonts w:cs="Arial"/>
          <w:b/>
        </w:rPr>
      </w:pPr>
      <w:bookmarkStart w:id="0" w:name="Section2d"/>
      <w:bookmarkStart w:id="1" w:name="HR1_letter"/>
      <w:bookmarkEnd w:id="0"/>
      <w:bookmarkEnd w:id="1"/>
    </w:p>
    <w:p w14:paraId="6B747398" w14:textId="77777777" w:rsidR="008662A0" w:rsidRDefault="008662A0" w:rsidP="00013546">
      <w:pPr>
        <w:outlineLvl w:val="0"/>
        <w:rPr>
          <w:rFonts w:cs="Arial"/>
          <w:b/>
        </w:rPr>
      </w:pPr>
    </w:p>
    <w:p w14:paraId="4F7472A1" w14:textId="77777777" w:rsidR="00D7613F" w:rsidRDefault="00D7613F" w:rsidP="00013546">
      <w:pPr>
        <w:outlineLvl w:val="0"/>
        <w:rPr>
          <w:rFonts w:cs="Arial"/>
          <w:b/>
        </w:rPr>
      </w:pPr>
    </w:p>
    <w:p w14:paraId="21777DF5" w14:textId="16CA56E6" w:rsidR="00013546" w:rsidRDefault="00013546" w:rsidP="00013546">
      <w:pPr>
        <w:outlineLvl w:val="0"/>
        <w:rPr>
          <w:rFonts w:cs="Arial"/>
          <w:b/>
        </w:rPr>
      </w:pPr>
      <w:r>
        <w:rPr>
          <w:rFonts w:cs="Arial"/>
          <w:b/>
        </w:rPr>
        <w:lastRenderedPageBreak/>
        <w:t xml:space="preserve">Appendix 2 – </w:t>
      </w:r>
      <w:r w:rsidR="00F55E13">
        <w:rPr>
          <w:rFonts w:cs="Arial"/>
          <w:b/>
        </w:rPr>
        <w:t>NOS FS5 content</w:t>
      </w:r>
    </w:p>
    <w:p w14:paraId="3F779163" w14:textId="77777777" w:rsidR="0035412E" w:rsidRDefault="0035412E" w:rsidP="00013546">
      <w:pPr>
        <w:outlineLvl w:val="0"/>
        <w:rPr>
          <w:rFonts w:cs="Arial"/>
          <w:b/>
        </w:rPr>
      </w:pPr>
    </w:p>
    <w:p w14:paraId="5DCBED48" w14:textId="4249356F" w:rsidR="00453E82" w:rsidRPr="00453E82" w:rsidRDefault="00453E82" w:rsidP="00013546">
      <w:pPr>
        <w:outlineLvl w:val="0"/>
        <w:rPr>
          <w:rFonts w:cs="Arial"/>
          <w:bCs/>
        </w:rPr>
      </w:pPr>
      <w:r w:rsidRPr="00453E82">
        <w:rPr>
          <w:rFonts w:cs="Arial"/>
          <w:bCs/>
        </w:rPr>
        <w:t>This is a two</w:t>
      </w:r>
      <w:r>
        <w:rPr>
          <w:rFonts w:cs="Arial"/>
          <w:bCs/>
        </w:rPr>
        <w:t>-</w:t>
      </w:r>
      <w:r w:rsidRPr="00453E82">
        <w:rPr>
          <w:rFonts w:cs="Arial"/>
          <w:bCs/>
        </w:rPr>
        <w:t>day course</w:t>
      </w:r>
      <w:r>
        <w:rPr>
          <w:rFonts w:cs="Arial"/>
          <w:bCs/>
        </w:rPr>
        <w:t xml:space="preserve"> that will be able to provide the officer with the following.</w:t>
      </w:r>
    </w:p>
    <w:p w14:paraId="7E40B4C0" w14:textId="77777777" w:rsidR="00453E82" w:rsidRDefault="00453E82" w:rsidP="00013546">
      <w:pPr>
        <w:outlineLvl w:val="0"/>
        <w:rPr>
          <w:rFonts w:cs="Arial"/>
          <w:b/>
        </w:rPr>
      </w:pPr>
    </w:p>
    <w:p w14:paraId="14BD705A" w14:textId="39BF33BF" w:rsidR="0035412E" w:rsidRPr="0035412E" w:rsidRDefault="0035412E" w:rsidP="0035412E">
      <w:pPr>
        <w:outlineLvl w:val="0"/>
        <w:rPr>
          <w:rFonts w:cs="Arial"/>
          <w:bCs/>
        </w:rPr>
      </w:pPr>
      <w:r w:rsidRPr="0035412E">
        <w:rPr>
          <w:rFonts w:cs="Arial"/>
          <w:bCs/>
        </w:rPr>
        <w:t>Support the management of risks at incidents</w:t>
      </w:r>
      <w:r w:rsidR="00726F3D">
        <w:rPr>
          <w:rFonts w:cs="Arial"/>
          <w:bCs/>
        </w:rPr>
        <w:t>.</w:t>
      </w:r>
    </w:p>
    <w:p w14:paraId="428BE3EB" w14:textId="2C899243" w:rsidR="0035412E" w:rsidRPr="0035412E" w:rsidRDefault="0035412E" w:rsidP="0035412E">
      <w:pPr>
        <w:outlineLvl w:val="0"/>
        <w:rPr>
          <w:rFonts w:cs="Arial"/>
          <w:bCs/>
        </w:rPr>
      </w:pPr>
      <w:r w:rsidRPr="0035412E">
        <w:rPr>
          <w:rFonts w:cs="Arial"/>
          <w:bCs/>
        </w:rPr>
        <w:t>K1 The methods and techniques for gathering and interpreting relevant data and associated information</w:t>
      </w:r>
      <w:r w:rsidR="00726F3D">
        <w:rPr>
          <w:rFonts w:cs="Arial"/>
          <w:bCs/>
        </w:rPr>
        <w:t>.</w:t>
      </w:r>
    </w:p>
    <w:p w14:paraId="0BB38332" w14:textId="77777777" w:rsidR="0035412E" w:rsidRPr="0035412E" w:rsidRDefault="0035412E" w:rsidP="0035412E">
      <w:pPr>
        <w:outlineLvl w:val="0"/>
        <w:rPr>
          <w:rFonts w:cs="Arial"/>
          <w:bCs/>
        </w:rPr>
      </w:pPr>
      <w:r w:rsidRPr="0035412E">
        <w:rPr>
          <w:rFonts w:cs="Arial"/>
          <w:bCs/>
        </w:rPr>
        <w:t>K2 The principles and methodology for risk assessment and their application</w:t>
      </w:r>
    </w:p>
    <w:p w14:paraId="00BCB9F5" w14:textId="7BD4B38C" w:rsidR="0035412E" w:rsidRPr="0035412E" w:rsidRDefault="0035412E" w:rsidP="0035412E">
      <w:pPr>
        <w:outlineLvl w:val="0"/>
        <w:rPr>
          <w:rFonts w:cs="Arial"/>
          <w:bCs/>
        </w:rPr>
      </w:pPr>
      <w:r w:rsidRPr="0035412E">
        <w:rPr>
          <w:rFonts w:cs="Arial"/>
          <w:bCs/>
        </w:rPr>
        <w:t>K3 Own personal capabilities, limitation, level of authority and responsibility in the evaluation of risk assessments and when to seek advice from others</w:t>
      </w:r>
      <w:r w:rsidR="00726F3D">
        <w:rPr>
          <w:rFonts w:cs="Arial"/>
          <w:bCs/>
        </w:rPr>
        <w:t>.</w:t>
      </w:r>
    </w:p>
    <w:p w14:paraId="6336A699" w14:textId="5174CA1D" w:rsidR="0035412E" w:rsidRPr="0035412E" w:rsidRDefault="0035412E" w:rsidP="0035412E">
      <w:pPr>
        <w:outlineLvl w:val="0"/>
        <w:rPr>
          <w:rFonts w:cs="Arial"/>
          <w:bCs/>
        </w:rPr>
      </w:pPr>
      <w:r w:rsidRPr="0035412E">
        <w:rPr>
          <w:rFonts w:cs="Arial"/>
          <w:bCs/>
        </w:rPr>
        <w:t>K4 The sources of relevant information and how to access them, including consultation procedures relating to safety at multi-agency incidents</w:t>
      </w:r>
      <w:r w:rsidR="00726F3D">
        <w:rPr>
          <w:rFonts w:cs="Arial"/>
          <w:bCs/>
        </w:rPr>
        <w:t>.</w:t>
      </w:r>
    </w:p>
    <w:p w14:paraId="42A21712" w14:textId="301D817C" w:rsidR="0035412E" w:rsidRPr="0035412E" w:rsidRDefault="0035412E" w:rsidP="0035412E">
      <w:pPr>
        <w:outlineLvl w:val="0"/>
        <w:rPr>
          <w:rFonts w:cs="Arial"/>
          <w:bCs/>
        </w:rPr>
      </w:pPr>
      <w:r w:rsidRPr="0035412E">
        <w:rPr>
          <w:rFonts w:cs="Arial"/>
          <w:bCs/>
        </w:rPr>
        <w:t>K5 The methods for the protection of life in the event of an incident, including facilities required to assist fire-fighters</w:t>
      </w:r>
      <w:r w:rsidR="00EA3AEF">
        <w:rPr>
          <w:rFonts w:cs="Arial"/>
          <w:bCs/>
        </w:rPr>
        <w:t>.</w:t>
      </w:r>
    </w:p>
    <w:p w14:paraId="5F5BEA86" w14:textId="77777777" w:rsidR="0035412E" w:rsidRPr="0035412E" w:rsidRDefault="0035412E" w:rsidP="0035412E">
      <w:pPr>
        <w:outlineLvl w:val="0"/>
        <w:rPr>
          <w:rFonts w:cs="Arial"/>
          <w:bCs/>
        </w:rPr>
      </w:pPr>
      <w:r w:rsidRPr="0035412E">
        <w:rPr>
          <w:rFonts w:cs="Arial"/>
          <w:bCs/>
        </w:rPr>
        <w:t>K6 The methods for prevention of an incident and their application in a range of contexts</w:t>
      </w:r>
    </w:p>
    <w:p w14:paraId="6441007A" w14:textId="76FD4391" w:rsidR="0035412E" w:rsidRPr="0035412E" w:rsidRDefault="0035412E" w:rsidP="0035412E">
      <w:pPr>
        <w:outlineLvl w:val="0"/>
        <w:rPr>
          <w:rFonts w:cs="Arial"/>
          <w:bCs/>
        </w:rPr>
      </w:pPr>
      <w:r w:rsidRPr="0035412E">
        <w:rPr>
          <w:rFonts w:cs="Arial"/>
          <w:bCs/>
        </w:rPr>
        <w:t>K7 How to assess the potential for incidents that will affect organisational function and processes for the occupancy</w:t>
      </w:r>
      <w:r w:rsidR="00EA3AEF">
        <w:rPr>
          <w:rFonts w:cs="Arial"/>
          <w:bCs/>
        </w:rPr>
        <w:t>.</w:t>
      </w:r>
    </w:p>
    <w:p w14:paraId="71C91FDF" w14:textId="6D16037D" w:rsidR="004C4444" w:rsidRDefault="0035412E" w:rsidP="0035412E">
      <w:pPr>
        <w:outlineLvl w:val="0"/>
        <w:rPr>
          <w:rFonts w:cs="Arial"/>
          <w:bCs/>
        </w:rPr>
      </w:pPr>
      <w:r w:rsidRPr="0035412E">
        <w:rPr>
          <w:rFonts w:cs="Arial"/>
          <w:bCs/>
        </w:rPr>
        <w:t>K8 The importance of considering business recovery in the event of an incident which interrupts normal activity</w:t>
      </w:r>
      <w:r w:rsidR="00EA3AEF">
        <w:rPr>
          <w:rFonts w:cs="Arial"/>
          <w:bCs/>
        </w:rPr>
        <w:t>.</w:t>
      </w:r>
    </w:p>
    <w:p w14:paraId="7F1B12F3" w14:textId="77777777" w:rsidR="00393E12" w:rsidRDefault="00393E12" w:rsidP="0035412E">
      <w:pPr>
        <w:outlineLvl w:val="0"/>
        <w:rPr>
          <w:rFonts w:cs="Arial"/>
          <w:bCs/>
        </w:rPr>
      </w:pPr>
    </w:p>
    <w:p w14:paraId="07994D06" w14:textId="77777777" w:rsidR="00393E12" w:rsidRDefault="00393E12" w:rsidP="0035412E">
      <w:pPr>
        <w:outlineLvl w:val="0"/>
        <w:rPr>
          <w:rFonts w:cs="Arial"/>
          <w:bCs/>
        </w:rPr>
      </w:pPr>
    </w:p>
    <w:p w14:paraId="0D141C6C" w14:textId="77777777" w:rsidR="00393E12" w:rsidRDefault="00393E12" w:rsidP="0035412E">
      <w:pPr>
        <w:outlineLvl w:val="0"/>
        <w:rPr>
          <w:rFonts w:cs="Arial"/>
          <w:bCs/>
        </w:rPr>
      </w:pPr>
    </w:p>
    <w:p w14:paraId="3E691C25" w14:textId="77777777" w:rsidR="00393E12" w:rsidRDefault="00393E12" w:rsidP="0035412E">
      <w:pPr>
        <w:outlineLvl w:val="0"/>
        <w:rPr>
          <w:rFonts w:cs="Arial"/>
          <w:bCs/>
        </w:rPr>
      </w:pPr>
    </w:p>
    <w:p w14:paraId="2975EEA6" w14:textId="77777777" w:rsidR="00393E12" w:rsidRDefault="00393E12" w:rsidP="0035412E">
      <w:pPr>
        <w:outlineLvl w:val="0"/>
        <w:rPr>
          <w:rFonts w:cs="Arial"/>
          <w:bCs/>
        </w:rPr>
      </w:pPr>
    </w:p>
    <w:p w14:paraId="40AB38E2" w14:textId="77777777" w:rsidR="00393E12" w:rsidRDefault="00393E12" w:rsidP="0035412E">
      <w:pPr>
        <w:outlineLvl w:val="0"/>
        <w:rPr>
          <w:rFonts w:cs="Arial"/>
          <w:bCs/>
        </w:rPr>
      </w:pPr>
    </w:p>
    <w:p w14:paraId="5FBE91DF" w14:textId="77777777" w:rsidR="00393E12" w:rsidRDefault="00393E12" w:rsidP="0035412E">
      <w:pPr>
        <w:outlineLvl w:val="0"/>
        <w:rPr>
          <w:rFonts w:cs="Arial"/>
          <w:bCs/>
        </w:rPr>
      </w:pPr>
    </w:p>
    <w:p w14:paraId="65ACEAC5" w14:textId="77777777" w:rsidR="00393E12" w:rsidRDefault="00393E12" w:rsidP="0035412E">
      <w:pPr>
        <w:outlineLvl w:val="0"/>
        <w:rPr>
          <w:rFonts w:cs="Arial"/>
          <w:bCs/>
        </w:rPr>
      </w:pPr>
    </w:p>
    <w:p w14:paraId="5B621370" w14:textId="77777777" w:rsidR="00393E12" w:rsidRDefault="00393E12" w:rsidP="0035412E">
      <w:pPr>
        <w:outlineLvl w:val="0"/>
        <w:rPr>
          <w:rFonts w:cs="Arial"/>
          <w:bCs/>
        </w:rPr>
      </w:pPr>
    </w:p>
    <w:p w14:paraId="318E1F7B" w14:textId="77777777" w:rsidR="00393E12" w:rsidRDefault="00393E12" w:rsidP="0035412E">
      <w:pPr>
        <w:outlineLvl w:val="0"/>
        <w:rPr>
          <w:rFonts w:cs="Arial"/>
          <w:bCs/>
        </w:rPr>
      </w:pPr>
    </w:p>
    <w:p w14:paraId="0FBE8FD5" w14:textId="77777777" w:rsidR="00393E12" w:rsidRDefault="00393E12" w:rsidP="0035412E">
      <w:pPr>
        <w:outlineLvl w:val="0"/>
        <w:rPr>
          <w:rFonts w:cs="Arial"/>
          <w:bCs/>
        </w:rPr>
      </w:pPr>
    </w:p>
    <w:p w14:paraId="553F44CB" w14:textId="77777777" w:rsidR="00393E12" w:rsidRDefault="00393E12" w:rsidP="0035412E">
      <w:pPr>
        <w:outlineLvl w:val="0"/>
        <w:rPr>
          <w:rFonts w:cs="Arial"/>
          <w:bCs/>
        </w:rPr>
      </w:pPr>
    </w:p>
    <w:p w14:paraId="465E5CA3" w14:textId="77777777" w:rsidR="00393E12" w:rsidRDefault="00393E12" w:rsidP="0035412E">
      <w:pPr>
        <w:outlineLvl w:val="0"/>
        <w:rPr>
          <w:rFonts w:cs="Arial"/>
          <w:bCs/>
        </w:rPr>
      </w:pPr>
    </w:p>
    <w:p w14:paraId="0F792280" w14:textId="77777777" w:rsidR="00393E12" w:rsidRDefault="00393E12" w:rsidP="0035412E">
      <w:pPr>
        <w:outlineLvl w:val="0"/>
        <w:rPr>
          <w:rFonts w:cs="Arial"/>
          <w:bCs/>
        </w:rPr>
      </w:pPr>
    </w:p>
    <w:p w14:paraId="252EA2CD" w14:textId="77777777" w:rsidR="00393E12" w:rsidRDefault="00393E12" w:rsidP="0035412E">
      <w:pPr>
        <w:outlineLvl w:val="0"/>
        <w:rPr>
          <w:rFonts w:cs="Arial"/>
          <w:bCs/>
        </w:rPr>
      </w:pPr>
    </w:p>
    <w:p w14:paraId="6DAAD7EC" w14:textId="77777777" w:rsidR="00393E12" w:rsidRDefault="00393E12" w:rsidP="0035412E">
      <w:pPr>
        <w:outlineLvl w:val="0"/>
        <w:rPr>
          <w:rFonts w:cs="Arial"/>
          <w:bCs/>
        </w:rPr>
      </w:pPr>
    </w:p>
    <w:p w14:paraId="4E1DE48E" w14:textId="77777777" w:rsidR="00393E12" w:rsidRDefault="00393E12" w:rsidP="0035412E">
      <w:pPr>
        <w:outlineLvl w:val="0"/>
        <w:rPr>
          <w:rFonts w:cs="Arial"/>
          <w:bCs/>
        </w:rPr>
      </w:pPr>
    </w:p>
    <w:p w14:paraId="0B3ABC81" w14:textId="77777777" w:rsidR="00393E12" w:rsidRDefault="00393E12" w:rsidP="0035412E">
      <w:pPr>
        <w:outlineLvl w:val="0"/>
        <w:rPr>
          <w:rFonts w:cs="Arial"/>
          <w:bCs/>
        </w:rPr>
      </w:pPr>
    </w:p>
    <w:p w14:paraId="2A12910E" w14:textId="77777777" w:rsidR="00393E12" w:rsidRDefault="00393E12" w:rsidP="0035412E">
      <w:pPr>
        <w:outlineLvl w:val="0"/>
        <w:rPr>
          <w:rFonts w:cs="Arial"/>
          <w:bCs/>
        </w:rPr>
      </w:pPr>
    </w:p>
    <w:p w14:paraId="0F684F9B" w14:textId="77777777" w:rsidR="00393E12" w:rsidRDefault="00393E12" w:rsidP="0035412E">
      <w:pPr>
        <w:outlineLvl w:val="0"/>
        <w:rPr>
          <w:rFonts w:cs="Arial"/>
          <w:bCs/>
        </w:rPr>
      </w:pPr>
    </w:p>
    <w:p w14:paraId="5BB2AD41" w14:textId="77777777" w:rsidR="00393E12" w:rsidRDefault="00393E12" w:rsidP="0035412E">
      <w:pPr>
        <w:outlineLvl w:val="0"/>
        <w:rPr>
          <w:rFonts w:cs="Arial"/>
          <w:bCs/>
        </w:rPr>
      </w:pPr>
    </w:p>
    <w:p w14:paraId="4BF03F15" w14:textId="77777777" w:rsidR="00393E12" w:rsidRDefault="00393E12" w:rsidP="0035412E">
      <w:pPr>
        <w:outlineLvl w:val="0"/>
        <w:rPr>
          <w:rFonts w:cs="Arial"/>
          <w:bCs/>
        </w:rPr>
      </w:pPr>
    </w:p>
    <w:p w14:paraId="51B5C731" w14:textId="77777777" w:rsidR="00393E12" w:rsidRDefault="00393E12" w:rsidP="0035412E">
      <w:pPr>
        <w:outlineLvl w:val="0"/>
        <w:rPr>
          <w:rFonts w:cs="Arial"/>
          <w:bCs/>
        </w:rPr>
      </w:pPr>
    </w:p>
    <w:p w14:paraId="47651A3B" w14:textId="77777777" w:rsidR="00393E12" w:rsidRDefault="00393E12" w:rsidP="0035412E">
      <w:pPr>
        <w:outlineLvl w:val="0"/>
        <w:rPr>
          <w:rFonts w:cs="Arial"/>
          <w:bCs/>
        </w:rPr>
      </w:pPr>
    </w:p>
    <w:p w14:paraId="070A3F2D" w14:textId="77777777" w:rsidR="00393E12" w:rsidRDefault="00393E12" w:rsidP="0035412E">
      <w:pPr>
        <w:outlineLvl w:val="0"/>
        <w:rPr>
          <w:rFonts w:cs="Arial"/>
          <w:bCs/>
        </w:rPr>
      </w:pPr>
    </w:p>
    <w:p w14:paraId="6BC7BD60" w14:textId="06CD08A4" w:rsidR="00393E12" w:rsidRDefault="00393E12" w:rsidP="0035412E">
      <w:pPr>
        <w:outlineLvl w:val="0"/>
        <w:rPr>
          <w:rFonts w:cs="Arial"/>
          <w:bCs/>
        </w:rPr>
      </w:pPr>
      <w:r>
        <w:rPr>
          <w:rFonts w:cs="Arial"/>
          <w:bCs/>
        </w:rPr>
        <w:lastRenderedPageBreak/>
        <w:t>Appendix 3</w:t>
      </w:r>
    </w:p>
    <w:p w14:paraId="515BB6D9" w14:textId="77777777" w:rsidR="003530DF" w:rsidRDefault="003530DF" w:rsidP="0035412E">
      <w:pPr>
        <w:outlineLvl w:val="0"/>
        <w:rPr>
          <w:rFonts w:cs="Arial"/>
          <w:bCs/>
        </w:rPr>
      </w:pPr>
    </w:p>
    <w:p w14:paraId="3002F450" w14:textId="77777777" w:rsidR="00C26C46" w:rsidRDefault="00C26C46" w:rsidP="00C26C46">
      <w:pPr>
        <w:rPr>
          <w:rFonts w:cs="Arial"/>
          <w:b/>
        </w:rPr>
      </w:pPr>
      <w:r w:rsidRPr="00071129">
        <w:rPr>
          <w:rFonts w:cs="Arial"/>
          <w:b/>
          <w:highlight w:val="yellow"/>
        </w:rPr>
        <w:t>EMPLOYEE NAME</w:t>
      </w:r>
    </w:p>
    <w:p w14:paraId="7C635B21" w14:textId="77777777" w:rsidR="00C26C46" w:rsidRDefault="00C26C46" w:rsidP="00C26C46">
      <w:pPr>
        <w:rPr>
          <w:rFonts w:cs="Arial"/>
          <w:b/>
        </w:rPr>
      </w:pPr>
    </w:p>
    <w:p w14:paraId="0AABF86D" w14:textId="77777777" w:rsidR="00C26C46" w:rsidRDefault="00C26C46" w:rsidP="00C26C46">
      <w:pPr>
        <w:rPr>
          <w:rFonts w:cs="Arial"/>
          <w:b/>
        </w:rPr>
      </w:pPr>
      <w:r>
        <w:rPr>
          <w:rFonts w:cs="Arial"/>
          <w:b/>
        </w:rPr>
        <w:t>EMPLOYMENT ARRANGEMENTS</w:t>
      </w:r>
      <w:r w:rsidRPr="0066507F">
        <w:rPr>
          <w:rFonts w:cs="Arial"/>
          <w:b/>
        </w:rPr>
        <w:t xml:space="preserve"> FOR </w:t>
      </w:r>
      <w:r>
        <w:rPr>
          <w:rFonts w:cs="Arial"/>
          <w:b/>
        </w:rPr>
        <w:t xml:space="preserve">PROVIDING FIRE PROTECTION DEPARTMENT </w:t>
      </w:r>
      <w:ins w:id="2" w:author="Hanks, Takara" w:date="2025-05-28T12:37:00Z">
        <w:r>
          <w:rPr>
            <w:rFonts w:cs="Arial"/>
            <w:b/>
          </w:rPr>
          <w:t xml:space="preserve">OUT OF </w:t>
        </w:r>
      </w:ins>
      <w:ins w:id="3" w:author="Hanks, Takara" w:date="2025-05-28T12:38:00Z">
        <w:r>
          <w:rPr>
            <w:rFonts w:cs="Arial"/>
            <w:b/>
          </w:rPr>
          <w:t xml:space="preserve">HOURS PROVISION </w:t>
        </w:r>
      </w:ins>
    </w:p>
    <w:p w14:paraId="026635C2" w14:textId="77777777" w:rsidR="00C26C46" w:rsidRDefault="00C26C46" w:rsidP="00C26C46">
      <w:pPr>
        <w:rPr>
          <w:rFonts w:cs="Arial"/>
          <w:b/>
        </w:rPr>
      </w:pPr>
    </w:p>
    <w:p w14:paraId="262903E2" w14:textId="77777777" w:rsidR="00C26C46" w:rsidRDefault="00C26C46" w:rsidP="00C26C46">
      <w:pPr>
        <w:rPr>
          <w:rFonts w:cs="Arial"/>
        </w:rPr>
      </w:pPr>
      <w:r w:rsidRPr="00F60336">
        <w:rPr>
          <w:rFonts w:cs="Arial"/>
        </w:rPr>
        <w:t>A</w:t>
      </w:r>
      <w:r>
        <w:rPr>
          <w:rFonts w:cs="Arial"/>
        </w:rPr>
        <w:t>ppointment to the out of hours rota is subject to the individual holding a Level 4 (or above) Fire Safety Diploma and maintaining the relevant CPD hours.</w:t>
      </w:r>
    </w:p>
    <w:p w14:paraId="0E86B59F" w14:textId="77777777" w:rsidR="00C26C46" w:rsidRDefault="00C26C46" w:rsidP="00C26C46">
      <w:pPr>
        <w:rPr>
          <w:rFonts w:cs="Arial"/>
          <w:b/>
        </w:rPr>
      </w:pPr>
    </w:p>
    <w:p w14:paraId="60F247F0" w14:textId="77777777" w:rsidR="00C26C46" w:rsidRDefault="00C26C46" w:rsidP="00C26C46">
      <w:pPr>
        <w:rPr>
          <w:rFonts w:cs="Arial"/>
        </w:rPr>
      </w:pPr>
      <w:r w:rsidRPr="00071129">
        <w:rPr>
          <w:rFonts w:cs="Arial"/>
          <w:highlight w:val="yellow"/>
        </w:rPr>
        <w:t>Fire Protection Inspectors</w:t>
      </w:r>
      <w:r>
        <w:rPr>
          <w:rFonts w:cs="Arial"/>
        </w:rPr>
        <w:t xml:space="preserve"> will maintain their substantive contract of employment for the duration of their participation.</w:t>
      </w:r>
    </w:p>
    <w:p w14:paraId="49BE9E59" w14:textId="77777777" w:rsidR="00C26C46" w:rsidRDefault="00C26C46" w:rsidP="00C26C46">
      <w:pPr>
        <w:rPr>
          <w:rFonts w:cs="Arial"/>
        </w:rPr>
      </w:pPr>
    </w:p>
    <w:p w14:paraId="30CDA635" w14:textId="77777777" w:rsidR="00C26C46" w:rsidRDefault="00C26C46" w:rsidP="00C26C46">
      <w:pPr>
        <w:rPr>
          <w:rFonts w:cs="Arial"/>
        </w:rPr>
      </w:pPr>
      <w:r>
        <w:rPr>
          <w:rFonts w:cs="Arial"/>
        </w:rPr>
        <w:t xml:space="preserve">The duties of the Out of Hours function are in accordance with the </w:t>
      </w:r>
      <w:r w:rsidRPr="00071129">
        <w:rPr>
          <w:rFonts w:cs="Arial"/>
          <w:highlight w:val="yellow"/>
        </w:rPr>
        <w:t>Fire Protection Inspector</w:t>
      </w:r>
      <w:r>
        <w:rPr>
          <w:rFonts w:cs="Arial"/>
        </w:rPr>
        <w:t xml:space="preserve"> post specification but are in addition to the primary contract of employment.</w:t>
      </w:r>
    </w:p>
    <w:p w14:paraId="5C6E0BFB" w14:textId="77777777" w:rsidR="00C26C46" w:rsidRDefault="00C26C46" w:rsidP="00C26C46">
      <w:pPr>
        <w:rPr>
          <w:rFonts w:cs="Arial"/>
          <w:color w:val="FF0000"/>
        </w:rPr>
      </w:pPr>
    </w:p>
    <w:p w14:paraId="04CE7607" w14:textId="77777777" w:rsidR="00C26C46" w:rsidRDefault="00C26C46" w:rsidP="00C26C46">
      <w:pPr>
        <w:rPr>
          <w:rFonts w:cs="Arial"/>
        </w:rPr>
      </w:pPr>
      <w:r>
        <w:rPr>
          <w:rFonts w:cs="Arial"/>
        </w:rPr>
        <w:t xml:space="preserve">A premium payment of £1000, spread over 12 months, will be applicable for 12 months participation on the Out of Hours rota. For the duration of each out of hours call worked on, the usual hourly rate for the role will apply. A minimum payment of 2 hours worked will apply (multiple calls will be combined in any one session of 24 hours). </w:t>
      </w:r>
    </w:p>
    <w:p w14:paraId="7F9295D9" w14:textId="77777777" w:rsidR="00C26C46" w:rsidRDefault="00C26C46" w:rsidP="00C26C46">
      <w:pPr>
        <w:rPr>
          <w:rFonts w:cs="Arial"/>
        </w:rPr>
      </w:pPr>
    </w:p>
    <w:p w14:paraId="358BA596" w14:textId="77777777" w:rsidR="00C26C46" w:rsidRDefault="00C26C46" w:rsidP="00C26C46">
      <w:pPr>
        <w:rPr>
          <w:rFonts w:cs="Arial"/>
        </w:rPr>
      </w:pPr>
      <w:r>
        <w:rPr>
          <w:rFonts w:cs="Arial"/>
        </w:rPr>
        <w:t xml:space="preserve">Claims for hours worked should be recorded on </w:t>
      </w:r>
      <w:proofErr w:type="spellStart"/>
      <w:r>
        <w:rPr>
          <w:rFonts w:cs="Arial"/>
        </w:rPr>
        <w:t>Itrent</w:t>
      </w:r>
      <w:proofErr w:type="spellEnd"/>
      <w:r>
        <w:rPr>
          <w:rFonts w:cs="Arial"/>
        </w:rPr>
        <w:t xml:space="preserve"> in the correct role. Payment for hours worked will be made at the next available pay month from the date when the authorised claim form is received in </w:t>
      </w:r>
      <w:proofErr w:type="spellStart"/>
      <w:r>
        <w:rPr>
          <w:rFonts w:cs="Arial"/>
        </w:rPr>
        <w:t>Itrent</w:t>
      </w:r>
      <w:proofErr w:type="spellEnd"/>
      <w:r>
        <w:rPr>
          <w:rFonts w:cs="Arial"/>
        </w:rPr>
        <w:t xml:space="preserve">. </w:t>
      </w:r>
      <w:r w:rsidRPr="005E0E8D">
        <w:rPr>
          <w:rFonts w:cs="Arial"/>
        </w:rPr>
        <w:t>Payment will be through payroll in the normal way and will be subject to</w:t>
      </w:r>
      <w:r>
        <w:rPr>
          <w:rFonts w:cs="Arial"/>
        </w:rPr>
        <w:t xml:space="preserve"> pension contributions calculations and</w:t>
      </w:r>
      <w:r w:rsidRPr="005E0E8D">
        <w:rPr>
          <w:rFonts w:cs="Arial"/>
        </w:rPr>
        <w:t xml:space="preserve"> tax and National Insurance deductions</w:t>
      </w:r>
      <w:r>
        <w:rPr>
          <w:rFonts w:cs="Arial"/>
        </w:rPr>
        <w:t>.</w:t>
      </w:r>
    </w:p>
    <w:p w14:paraId="495C39CB" w14:textId="77777777" w:rsidR="00C26C46" w:rsidRDefault="00C26C46" w:rsidP="00C26C46">
      <w:pPr>
        <w:rPr>
          <w:rFonts w:cs="Arial"/>
        </w:rPr>
      </w:pPr>
    </w:p>
    <w:p w14:paraId="7221F377" w14:textId="77777777" w:rsidR="00C26C46" w:rsidRDefault="00C26C46" w:rsidP="00C26C46">
      <w:pPr>
        <w:rPr>
          <w:rFonts w:cs="Arial"/>
        </w:rPr>
      </w:pPr>
      <w:r>
        <w:rPr>
          <w:rFonts w:cs="Arial"/>
        </w:rPr>
        <w:t xml:space="preserve">You will be entitled to a pro rata payment for annual leave accrued at the end of the fixed term period. </w:t>
      </w:r>
    </w:p>
    <w:p w14:paraId="1B860A74" w14:textId="77777777" w:rsidR="00C26C46" w:rsidRDefault="00C26C46" w:rsidP="00C26C46">
      <w:pPr>
        <w:rPr>
          <w:rFonts w:cs="Arial"/>
        </w:rPr>
      </w:pPr>
    </w:p>
    <w:p w14:paraId="004BBF1D" w14:textId="77777777" w:rsidR="00C26C46" w:rsidRDefault="00C26C46" w:rsidP="00C26C46">
      <w:pPr>
        <w:rPr>
          <w:rFonts w:cs="Arial"/>
        </w:rPr>
      </w:pPr>
      <w:r w:rsidRPr="00071129">
        <w:rPr>
          <w:rFonts w:cs="Arial"/>
        </w:rPr>
        <w:t xml:space="preserve">The </w:t>
      </w:r>
      <w:r w:rsidRPr="00071129">
        <w:rPr>
          <w:rFonts w:cs="Arial"/>
          <w:highlight w:val="yellow"/>
        </w:rPr>
        <w:t>Fire Protection Inspector</w:t>
      </w:r>
      <w:r w:rsidRPr="00071129">
        <w:rPr>
          <w:rFonts w:cs="Arial"/>
        </w:rPr>
        <w:t xml:space="preserve"> will be expected to </w:t>
      </w:r>
      <w:r>
        <w:rPr>
          <w:rFonts w:cs="Arial"/>
        </w:rPr>
        <w:t xml:space="preserve">remain on the Fire Protection department’s Out of Hours rota for the duration of 12 months and must be available to take calls and undertake necessary work during the day, evening or weekend. Time </w:t>
      </w:r>
      <w:proofErr w:type="gramStart"/>
      <w:r>
        <w:rPr>
          <w:rFonts w:cs="Arial"/>
        </w:rPr>
        <w:t>off of</w:t>
      </w:r>
      <w:proofErr w:type="gramEnd"/>
      <w:r>
        <w:rPr>
          <w:rFonts w:cs="Arial"/>
        </w:rPr>
        <w:t xml:space="preserve"> the rota must be pre-approved by a manager. </w:t>
      </w:r>
    </w:p>
    <w:p w14:paraId="74EF6D23" w14:textId="77777777" w:rsidR="00C26C46" w:rsidRDefault="00C26C46" w:rsidP="00C26C46">
      <w:pPr>
        <w:rPr>
          <w:rFonts w:cs="Arial"/>
        </w:rPr>
      </w:pPr>
    </w:p>
    <w:p w14:paraId="203ABB00" w14:textId="77777777" w:rsidR="00C26C46" w:rsidRDefault="00C26C46" w:rsidP="00C26C46">
      <w:pPr>
        <w:rPr>
          <w:rFonts w:cs="Arial"/>
        </w:rPr>
      </w:pPr>
      <w:r>
        <w:rPr>
          <w:rFonts w:cs="Arial"/>
        </w:rPr>
        <w:t xml:space="preserve">Failure to answer calls on 3 occasions or more in a 3-month period, without a reasonable reason will result in removal from the out of hours rota and associated payments will cease. </w:t>
      </w:r>
    </w:p>
    <w:p w14:paraId="0824A46D" w14:textId="77777777" w:rsidR="00C26C46" w:rsidRDefault="00C26C46" w:rsidP="00C26C46">
      <w:pPr>
        <w:rPr>
          <w:rFonts w:cs="Arial"/>
        </w:rPr>
      </w:pPr>
    </w:p>
    <w:p w14:paraId="00C4B0A2" w14:textId="77777777" w:rsidR="00C26C46" w:rsidRDefault="00C26C46" w:rsidP="00C26C46">
      <w:pPr>
        <w:rPr>
          <w:rFonts w:cs="Arial"/>
        </w:rPr>
      </w:pPr>
    </w:p>
    <w:p w14:paraId="14B8F1D3" w14:textId="77777777" w:rsidR="00C26C46" w:rsidRDefault="00C26C46" w:rsidP="00C26C46">
      <w:pPr>
        <w:rPr>
          <w:rFonts w:cs="Arial"/>
        </w:rPr>
      </w:pPr>
      <w:r w:rsidRPr="00BB68B2">
        <w:rPr>
          <w:rFonts w:cs="Arial"/>
        </w:rPr>
        <w:t>I confir</w:t>
      </w:r>
      <w:r>
        <w:rPr>
          <w:rFonts w:cs="Arial"/>
        </w:rPr>
        <w:t>m my acceptance of these arrange</w:t>
      </w:r>
      <w:r w:rsidRPr="00BB68B2">
        <w:rPr>
          <w:rFonts w:cs="Arial"/>
        </w:rPr>
        <w:t>ments</w:t>
      </w:r>
      <w:r>
        <w:rPr>
          <w:rFonts w:cs="Arial"/>
        </w:rPr>
        <w:t>.</w:t>
      </w:r>
    </w:p>
    <w:p w14:paraId="1621DD42" w14:textId="77777777" w:rsidR="00C26C46" w:rsidRDefault="00C26C46" w:rsidP="00C26C46">
      <w:pPr>
        <w:rPr>
          <w:rFonts w:cs="Arial"/>
        </w:rPr>
      </w:pPr>
      <w:r>
        <w:rPr>
          <w:rFonts w:cs="Arial"/>
        </w:rPr>
        <w:t xml:space="preserve">I understand that the terms and conditions of my primary contract as </w:t>
      </w:r>
      <w:r w:rsidRPr="00757531">
        <w:rPr>
          <w:rFonts w:cs="Arial"/>
          <w:highlight w:val="yellow"/>
        </w:rPr>
        <w:t>Fire Protection Inspector,</w:t>
      </w:r>
      <w:r>
        <w:rPr>
          <w:rFonts w:cs="Arial"/>
        </w:rPr>
        <w:t xml:space="preserve"> and referenced policies therein, remain applicable. </w:t>
      </w:r>
    </w:p>
    <w:p w14:paraId="2C31F565" w14:textId="77777777" w:rsidR="00C26C46" w:rsidRDefault="00C26C46" w:rsidP="00C26C46">
      <w:pPr>
        <w:rPr>
          <w:rFonts w:cs="Arial"/>
        </w:rPr>
      </w:pPr>
    </w:p>
    <w:p w14:paraId="139FFFAB" w14:textId="77777777" w:rsidR="00C26C46" w:rsidRDefault="00C26C46" w:rsidP="00C26C46">
      <w:pPr>
        <w:rPr>
          <w:rFonts w:cs="Arial"/>
        </w:rPr>
      </w:pPr>
    </w:p>
    <w:p w14:paraId="7C200864" w14:textId="77777777" w:rsidR="00C26C46" w:rsidRDefault="00C26C46" w:rsidP="00C26C46">
      <w:pPr>
        <w:rPr>
          <w:rFonts w:cs="Arial"/>
        </w:rPr>
      </w:pPr>
      <w:r>
        <w:rPr>
          <w:rFonts w:cs="Arial"/>
        </w:rPr>
        <w:t>Signed:</w:t>
      </w:r>
    </w:p>
    <w:p w14:paraId="73EECE89" w14:textId="77777777" w:rsidR="00C26C46" w:rsidRDefault="00C26C46" w:rsidP="00C26C46">
      <w:pPr>
        <w:rPr>
          <w:rFonts w:cs="Arial"/>
        </w:rPr>
      </w:pPr>
    </w:p>
    <w:p w14:paraId="2B765D13" w14:textId="77777777" w:rsidR="00C26C46" w:rsidRDefault="00C26C46" w:rsidP="00C26C46">
      <w:pPr>
        <w:rPr>
          <w:rFonts w:cs="Arial"/>
        </w:rPr>
      </w:pPr>
    </w:p>
    <w:p w14:paraId="76DD6CC1" w14:textId="77777777" w:rsidR="00C26C46" w:rsidRDefault="00C26C46" w:rsidP="00C26C46">
      <w:pPr>
        <w:rPr>
          <w:rFonts w:cs="Arial"/>
        </w:rPr>
      </w:pPr>
    </w:p>
    <w:p w14:paraId="27A21390" w14:textId="77777777" w:rsidR="00C26C46" w:rsidRDefault="00C26C46" w:rsidP="00C26C46">
      <w:pPr>
        <w:rPr>
          <w:rFonts w:cs="Arial"/>
        </w:rPr>
      </w:pPr>
      <w:r>
        <w:rPr>
          <w:rFonts w:cs="Arial"/>
        </w:rPr>
        <w:t>Print Name:</w:t>
      </w:r>
    </w:p>
    <w:p w14:paraId="0FD54113" w14:textId="77777777" w:rsidR="00C26C46" w:rsidRDefault="00C26C46" w:rsidP="00C26C46">
      <w:pPr>
        <w:rPr>
          <w:rFonts w:cs="Arial"/>
        </w:rPr>
      </w:pPr>
    </w:p>
    <w:p w14:paraId="032E2D81" w14:textId="77777777" w:rsidR="00C26C46" w:rsidRDefault="00C26C46" w:rsidP="00C26C46">
      <w:pPr>
        <w:rPr>
          <w:rFonts w:cs="Arial"/>
        </w:rPr>
      </w:pPr>
    </w:p>
    <w:p w14:paraId="1D9458CD" w14:textId="77777777" w:rsidR="00C26C46" w:rsidRDefault="00C26C46" w:rsidP="00C26C46">
      <w:pPr>
        <w:rPr>
          <w:rFonts w:cs="Arial"/>
        </w:rPr>
      </w:pPr>
    </w:p>
    <w:p w14:paraId="5F1F6705" w14:textId="77777777" w:rsidR="00C26C46" w:rsidRPr="00BB68B2" w:rsidRDefault="00C26C46" w:rsidP="00C26C46">
      <w:pPr>
        <w:rPr>
          <w:rFonts w:cs="Arial"/>
        </w:rPr>
      </w:pPr>
      <w:r>
        <w:rPr>
          <w:rFonts w:cs="Arial"/>
        </w:rPr>
        <w:t>Date:</w:t>
      </w:r>
    </w:p>
    <w:p w14:paraId="30C45E34" w14:textId="77777777" w:rsidR="00393E12" w:rsidRDefault="00393E12" w:rsidP="0035412E">
      <w:pPr>
        <w:outlineLvl w:val="0"/>
        <w:rPr>
          <w:rFonts w:cs="Arial"/>
          <w:bCs/>
        </w:rPr>
      </w:pPr>
    </w:p>
    <w:p w14:paraId="7CE183FC" w14:textId="77777777" w:rsidR="00C26C46" w:rsidRDefault="00C26C46" w:rsidP="0035412E">
      <w:pPr>
        <w:outlineLvl w:val="0"/>
        <w:rPr>
          <w:rFonts w:cs="Arial"/>
          <w:bCs/>
        </w:rPr>
      </w:pPr>
    </w:p>
    <w:p w14:paraId="4CC94FB4" w14:textId="77777777" w:rsidR="00C26C46" w:rsidRDefault="00C26C46" w:rsidP="0035412E">
      <w:pPr>
        <w:outlineLvl w:val="0"/>
        <w:rPr>
          <w:rFonts w:cs="Arial"/>
          <w:bCs/>
        </w:rPr>
      </w:pPr>
    </w:p>
    <w:p w14:paraId="3E244161" w14:textId="77777777" w:rsidR="00C26C46" w:rsidRDefault="00C26C46" w:rsidP="0035412E">
      <w:pPr>
        <w:outlineLvl w:val="0"/>
        <w:rPr>
          <w:rFonts w:cs="Arial"/>
          <w:bCs/>
        </w:rPr>
      </w:pPr>
    </w:p>
    <w:p w14:paraId="11D294D2" w14:textId="77777777" w:rsidR="00C26C46" w:rsidRDefault="00C26C46" w:rsidP="0035412E">
      <w:pPr>
        <w:outlineLvl w:val="0"/>
        <w:rPr>
          <w:rFonts w:cs="Arial"/>
          <w:bCs/>
        </w:rPr>
      </w:pPr>
    </w:p>
    <w:p w14:paraId="6B6875E8" w14:textId="77777777" w:rsidR="00C26C46" w:rsidRDefault="00C26C46" w:rsidP="0035412E">
      <w:pPr>
        <w:outlineLvl w:val="0"/>
        <w:rPr>
          <w:rFonts w:cs="Arial"/>
          <w:bCs/>
        </w:rPr>
      </w:pPr>
    </w:p>
    <w:p w14:paraId="4D6FE067" w14:textId="77777777" w:rsidR="00C26C46" w:rsidRDefault="00C26C46" w:rsidP="0035412E">
      <w:pPr>
        <w:outlineLvl w:val="0"/>
        <w:rPr>
          <w:rFonts w:cs="Arial"/>
          <w:bCs/>
        </w:rPr>
      </w:pPr>
    </w:p>
    <w:p w14:paraId="2BD7813F" w14:textId="77777777" w:rsidR="00C26C46" w:rsidRDefault="00C26C46" w:rsidP="0035412E">
      <w:pPr>
        <w:outlineLvl w:val="0"/>
        <w:rPr>
          <w:rFonts w:cs="Arial"/>
          <w:bCs/>
        </w:rPr>
      </w:pPr>
    </w:p>
    <w:p w14:paraId="039E1F8D" w14:textId="77777777" w:rsidR="00C26C46" w:rsidRDefault="00C26C46" w:rsidP="0035412E">
      <w:pPr>
        <w:outlineLvl w:val="0"/>
        <w:rPr>
          <w:rFonts w:cs="Arial"/>
          <w:bCs/>
        </w:rPr>
      </w:pPr>
    </w:p>
    <w:p w14:paraId="32C1CAE1" w14:textId="77777777" w:rsidR="00C26C46" w:rsidRDefault="00C26C46" w:rsidP="0035412E">
      <w:pPr>
        <w:outlineLvl w:val="0"/>
        <w:rPr>
          <w:rFonts w:cs="Arial"/>
          <w:bCs/>
        </w:rPr>
      </w:pPr>
    </w:p>
    <w:p w14:paraId="0519FABF" w14:textId="77777777" w:rsidR="00C26C46" w:rsidRDefault="00C26C46" w:rsidP="0035412E">
      <w:pPr>
        <w:outlineLvl w:val="0"/>
        <w:rPr>
          <w:rFonts w:cs="Arial"/>
          <w:bCs/>
        </w:rPr>
      </w:pPr>
    </w:p>
    <w:p w14:paraId="4F7C6DA8" w14:textId="77777777" w:rsidR="00C26C46" w:rsidRDefault="00C26C46" w:rsidP="0035412E">
      <w:pPr>
        <w:outlineLvl w:val="0"/>
        <w:rPr>
          <w:rFonts w:cs="Arial"/>
          <w:bCs/>
        </w:rPr>
      </w:pPr>
    </w:p>
    <w:p w14:paraId="354F1CB6" w14:textId="77777777" w:rsidR="00C26C46" w:rsidRDefault="00C26C46" w:rsidP="0035412E">
      <w:pPr>
        <w:outlineLvl w:val="0"/>
        <w:rPr>
          <w:rFonts w:cs="Arial"/>
          <w:bCs/>
        </w:rPr>
      </w:pPr>
    </w:p>
    <w:p w14:paraId="1164A77E" w14:textId="77777777" w:rsidR="00C26C46" w:rsidRDefault="00C26C46" w:rsidP="0035412E">
      <w:pPr>
        <w:outlineLvl w:val="0"/>
        <w:rPr>
          <w:rFonts w:cs="Arial"/>
          <w:bCs/>
        </w:rPr>
      </w:pPr>
    </w:p>
    <w:p w14:paraId="38610D81" w14:textId="77777777" w:rsidR="00C26C46" w:rsidRDefault="00C26C46" w:rsidP="0035412E">
      <w:pPr>
        <w:outlineLvl w:val="0"/>
        <w:rPr>
          <w:rFonts w:cs="Arial"/>
          <w:bCs/>
        </w:rPr>
      </w:pPr>
    </w:p>
    <w:p w14:paraId="5BB4E7D6" w14:textId="77777777" w:rsidR="00C26C46" w:rsidRDefault="00C26C46" w:rsidP="0035412E">
      <w:pPr>
        <w:outlineLvl w:val="0"/>
        <w:rPr>
          <w:rFonts w:cs="Arial"/>
          <w:bCs/>
        </w:rPr>
      </w:pPr>
    </w:p>
    <w:p w14:paraId="0EE7D86C" w14:textId="77777777" w:rsidR="00C26C46" w:rsidRDefault="00C26C46" w:rsidP="0035412E">
      <w:pPr>
        <w:outlineLvl w:val="0"/>
        <w:rPr>
          <w:rFonts w:cs="Arial"/>
          <w:bCs/>
        </w:rPr>
      </w:pPr>
    </w:p>
    <w:p w14:paraId="47C6665B" w14:textId="77777777" w:rsidR="00C26C46" w:rsidRDefault="00C26C46" w:rsidP="0035412E">
      <w:pPr>
        <w:outlineLvl w:val="0"/>
        <w:rPr>
          <w:rFonts w:cs="Arial"/>
          <w:bCs/>
        </w:rPr>
      </w:pPr>
    </w:p>
    <w:p w14:paraId="4DBB08B6" w14:textId="77777777" w:rsidR="00C26C46" w:rsidRDefault="00C26C46" w:rsidP="0035412E">
      <w:pPr>
        <w:outlineLvl w:val="0"/>
        <w:rPr>
          <w:rFonts w:cs="Arial"/>
          <w:bCs/>
        </w:rPr>
      </w:pPr>
    </w:p>
    <w:p w14:paraId="04E333DE" w14:textId="77777777" w:rsidR="00C26C46" w:rsidRDefault="00C26C46" w:rsidP="0035412E">
      <w:pPr>
        <w:outlineLvl w:val="0"/>
        <w:rPr>
          <w:rFonts w:cs="Arial"/>
          <w:bCs/>
        </w:rPr>
      </w:pPr>
    </w:p>
    <w:p w14:paraId="6B1ADD43" w14:textId="77777777" w:rsidR="00C26C46" w:rsidRDefault="00C26C46" w:rsidP="0035412E">
      <w:pPr>
        <w:outlineLvl w:val="0"/>
        <w:rPr>
          <w:rFonts w:cs="Arial"/>
          <w:bCs/>
        </w:rPr>
      </w:pPr>
    </w:p>
    <w:p w14:paraId="2E8789E2" w14:textId="77777777" w:rsidR="00C26C46" w:rsidRDefault="00C26C46" w:rsidP="0035412E">
      <w:pPr>
        <w:outlineLvl w:val="0"/>
        <w:rPr>
          <w:rFonts w:cs="Arial"/>
          <w:bCs/>
        </w:rPr>
      </w:pPr>
    </w:p>
    <w:p w14:paraId="364E0FFB" w14:textId="77777777" w:rsidR="00C26C46" w:rsidRDefault="00C26C46" w:rsidP="0035412E">
      <w:pPr>
        <w:outlineLvl w:val="0"/>
        <w:rPr>
          <w:rFonts w:cs="Arial"/>
          <w:bCs/>
        </w:rPr>
      </w:pPr>
    </w:p>
    <w:p w14:paraId="6D5481CD" w14:textId="77777777" w:rsidR="00C26C46" w:rsidRDefault="00C26C46" w:rsidP="0035412E">
      <w:pPr>
        <w:outlineLvl w:val="0"/>
        <w:rPr>
          <w:rFonts w:cs="Arial"/>
          <w:bCs/>
        </w:rPr>
      </w:pPr>
    </w:p>
    <w:p w14:paraId="6FF1EAF9" w14:textId="77777777" w:rsidR="00C26C46" w:rsidRDefault="00C26C46" w:rsidP="0035412E">
      <w:pPr>
        <w:outlineLvl w:val="0"/>
        <w:rPr>
          <w:rFonts w:cs="Arial"/>
          <w:bCs/>
        </w:rPr>
      </w:pPr>
    </w:p>
    <w:p w14:paraId="06D5282E" w14:textId="77777777" w:rsidR="00C26C46" w:rsidRDefault="00C26C46" w:rsidP="0035412E">
      <w:pPr>
        <w:outlineLvl w:val="0"/>
        <w:rPr>
          <w:rFonts w:cs="Arial"/>
          <w:bCs/>
        </w:rPr>
      </w:pPr>
    </w:p>
    <w:p w14:paraId="6E223D8C" w14:textId="77777777" w:rsidR="00C26C46" w:rsidRDefault="00C26C46" w:rsidP="0035412E">
      <w:pPr>
        <w:outlineLvl w:val="0"/>
        <w:rPr>
          <w:rFonts w:cs="Arial"/>
          <w:bCs/>
        </w:rPr>
      </w:pPr>
    </w:p>
    <w:p w14:paraId="40F3D542" w14:textId="77777777" w:rsidR="00C26C46" w:rsidRDefault="00C26C46" w:rsidP="0035412E">
      <w:pPr>
        <w:outlineLvl w:val="0"/>
        <w:rPr>
          <w:rFonts w:cs="Arial"/>
          <w:bCs/>
        </w:rPr>
      </w:pPr>
    </w:p>
    <w:p w14:paraId="3F613E6B" w14:textId="77777777" w:rsidR="00C26C46" w:rsidRDefault="00C26C46" w:rsidP="0035412E">
      <w:pPr>
        <w:outlineLvl w:val="0"/>
        <w:rPr>
          <w:rFonts w:cs="Arial"/>
          <w:bCs/>
        </w:rPr>
      </w:pPr>
    </w:p>
    <w:p w14:paraId="0FF2AD0A" w14:textId="77777777" w:rsidR="00C26C46" w:rsidRDefault="00C26C46" w:rsidP="0035412E">
      <w:pPr>
        <w:outlineLvl w:val="0"/>
        <w:rPr>
          <w:rFonts w:cs="Arial"/>
          <w:bCs/>
        </w:rPr>
      </w:pPr>
    </w:p>
    <w:p w14:paraId="4F6CE48E" w14:textId="77777777" w:rsidR="00C26C46" w:rsidRDefault="00C26C46" w:rsidP="0035412E">
      <w:pPr>
        <w:outlineLvl w:val="0"/>
        <w:rPr>
          <w:rFonts w:cs="Arial"/>
          <w:bCs/>
        </w:rPr>
      </w:pPr>
    </w:p>
    <w:p w14:paraId="661952CD" w14:textId="77777777" w:rsidR="00C26C46" w:rsidRDefault="00C26C46" w:rsidP="0035412E">
      <w:pPr>
        <w:outlineLvl w:val="0"/>
        <w:rPr>
          <w:rFonts w:cs="Arial"/>
          <w:bCs/>
        </w:rPr>
      </w:pPr>
    </w:p>
    <w:p w14:paraId="7BEA3063" w14:textId="77777777" w:rsidR="00C26C46" w:rsidRDefault="00C26C46" w:rsidP="0035412E">
      <w:pPr>
        <w:outlineLvl w:val="0"/>
        <w:rPr>
          <w:rFonts w:cs="Arial"/>
          <w:bCs/>
        </w:rPr>
      </w:pPr>
    </w:p>
    <w:p w14:paraId="12CE5934" w14:textId="77777777" w:rsidR="00C26C46" w:rsidRDefault="00C26C46" w:rsidP="0035412E">
      <w:pPr>
        <w:outlineLvl w:val="0"/>
        <w:rPr>
          <w:rFonts w:cs="Arial"/>
          <w:bCs/>
        </w:rPr>
      </w:pPr>
    </w:p>
    <w:p w14:paraId="00721DE2" w14:textId="77777777" w:rsidR="00C26C46" w:rsidRDefault="00C26C46" w:rsidP="0035412E">
      <w:pPr>
        <w:outlineLvl w:val="0"/>
        <w:rPr>
          <w:rFonts w:cs="Arial"/>
          <w:bCs/>
        </w:rPr>
      </w:pPr>
    </w:p>
    <w:p w14:paraId="2019D700" w14:textId="77777777" w:rsidR="00C26C46" w:rsidRDefault="00C26C46" w:rsidP="0035412E">
      <w:pPr>
        <w:outlineLvl w:val="0"/>
        <w:rPr>
          <w:rFonts w:cs="Arial"/>
          <w:bCs/>
        </w:rPr>
      </w:pPr>
    </w:p>
    <w:p w14:paraId="25C31A2B" w14:textId="63E47F84" w:rsidR="00C26C46" w:rsidRDefault="00C26C46" w:rsidP="0035412E">
      <w:pPr>
        <w:outlineLvl w:val="0"/>
        <w:rPr>
          <w:rFonts w:cs="Arial"/>
          <w:bCs/>
        </w:rPr>
      </w:pPr>
      <w:r>
        <w:rPr>
          <w:rFonts w:cs="Arial"/>
          <w:bCs/>
        </w:rPr>
        <w:lastRenderedPageBreak/>
        <w:t>Appendix 4 – Example of updated Post Specification</w:t>
      </w:r>
    </w:p>
    <w:p w14:paraId="1E2CE375" w14:textId="77777777" w:rsidR="00C26C46" w:rsidRDefault="00C26C46" w:rsidP="0035412E">
      <w:pPr>
        <w:outlineLvl w:val="0"/>
        <w:rPr>
          <w:rFonts w:cs="Arial"/>
          <w:bCs/>
        </w:rPr>
      </w:pPr>
    </w:p>
    <w:p w14:paraId="7AF2904A" w14:textId="77777777" w:rsidR="00C26C46" w:rsidRPr="00756F15" w:rsidRDefault="00C26C46" w:rsidP="00C26C46">
      <w:pPr>
        <w:rPr>
          <w:rFonts w:ascii="Arial Black" w:hAnsi="Arial Black" w:cs="Arial"/>
          <w:b/>
          <w:color w:val="C60E41"/>
          <w:sz w:val="44"/>
          <w:szCs w:val="44"/>
        </w:rPr>
      </w:pPr>
    </w:p>
    <w:p w14:paraId="469672B3" w14:textId="77777777" w:rsidR="00C26C46" w:rsidRPr="00756F15" w:rsidRDefault="00C26C46" w:rsidP="00C26C46">
      <w:pPr>
        <w:rPr>
          <w:rFonts w:ascii="Arial Black" w:hAnsi="Arial Black" w:cs="Arial"/>
          <w:b/>
          <w:color w:val="C60E41"/>
          <w:sz w:val="44"/>
          <w:szCs w:val="44"/>
        </w:rPr>
      </w:pPr>
      <w:r w:rsidRPr="00756F15">
        <w:rPr>
          <w:rFonts w:ascii="Arial Black" w:hAnsi="Arial Black" w:cs="Arial"/>
          <w:b/>
          <w:noProof/>
          <w:color w:val="C60E41"/>
          <w:sz w:val="44"/>
          <w:szCs w:val="44"/>
        </w:rPr>
        <w:drawing>
          <wp:anchor distT="0" distB="0" distL="114300" distR="114300" simplePos="0" relativeHeight="251665408" behindDoc="1" locked="0" layoutInCell="1" allowOverlap="1" wp14:anchorId="5DD65AA0" wp14:editId="035F9BFF">
            <wp:simplePos x="0" y="0"/>
            <wp:positionH relativeFrom="page">
              <wp:posOffset>5249048</wp:posOffset>
            </wp:positionH>
            <wp:positionV relativeFrom="paragraph">
              <wp:posOffset>209467</wp:posOffset>
            </wp:positionV>
            <wp:extent cx="2266950" cy="2020943"/>
            <wp:effectExtent l="0" t="0" r="0" b="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2266950" cy="2020943"/>
                    </a:xfrm>
                    <a:prstGeom prst="rect">
                      <a:avLst/>
                    </a:prstGeom>
                  </pic:spPr>
                </pic:pic>
              </a:graphicData>
            </a:graphic>
            <wp14:sizeRelH relativeFrom="page">
              <wp14:pctWidth>0</wp14:pctWidth>
            </wp14:sizeRelH>
            <wp14:sizeRelV relativeFrom="page">
              <wp14:pctHeight>0</wp14:pctHeight>
            </wp14:sizeRelV>
          </wp:anchor>
        </w:drawing>
      </w:r>
      <w:r w:rsidRPr="00756F15">
        <w:rPr>
          <w:rFonts w:ascii="Arial Black" w:hAnsi="Arial Black" w:cs="Arial"/>
          <w:b/>
          <w:noProof/>
          <w:color w:val="C60E41"/>
          <w:sz w:val="44"/>
          <w:szCs w:val="44"/>
        </w:rPr>
        <w:drawing>
          <wp:anchor distT="0" distB="0" distL="114300" distR="114300" simplePos="0" relativeHeight="251664384" behindDoc="1" locked="0" layoutInCell="1" allowOverlap="1" wp14:anchorId="05F04062" wp14:editId="6CE2B2A9">
            <wp:simplePos x="0" y="0"/>
            <wp:positionH relativeFrom="margin">
              <wp:posOffset>3664585</wp:posOffset>
            </wp:positionH>
            <wp:positionV relativeFrom="paragraph">
              <wp:posOffset>62865</wp:posOffset>
            </wp:positionV>
            <wp:extent cx="1265100" cy="1088872"/>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5100" cy="1088872"/>
                    </a:xfrm>
                    <a:prstGeom prst="rect">
                      <a:avLst/>
                    </a:prstGeom>
                  </pic:spPr>
                </pic:pic>
              </a:graphicData>
            </a:graphic>
            <wp14:sizeRelH relativeFrom="page">
              <wp14:pctWidth>0</wp14:pctWidth>
            </wp14:sizeRelH>
            <wp14:sizeRelV relativeFrom="page">
              <wp14:pctHeight>0</wp14:pctHeight>
            </wp14:sizeRelV>
          </wp:anchor>
        </w:drawing>
      </w:r>
      <w:r w:rsidRPr="00756F15">
        <w:rPr>
          <w:rFonts w:ascii="Arial Black" w:hAnsi="Arial Black" w:cs="Arial"/>
          <w:b/>
          <w:noProof/>
          <w:color w:val="C60E41"/>
          <w:sz w:val="44"/>
          <w:szCs w:val="44"/>
        </w:rPr>
        <mc:AlternateContent>
          <mc:Choice Requires="wps">
            <w:drawing>
              <wp:anchor distT="0" distB="0" distL="114300" distR="114300" simplePos="0" relativeHeight="251662336" behindDoc="0" locked="0" layoutInCell="1" allowOverlap="1" wp14:anchorId="4FECED09" wp14:editId="4F4E64FC">
                <wp:simplePos x="0" y="0"/>
                <wp:positionH relativeFrom="column">
                  <wp:posOffset>3699510</wp:posOffset>
                </wp:positionH>
                <wp:positionV relativeFrom="paragraph">
                  <wp:posOffset>236855</wp:posOffset>
                </wp:positionV>
                <wp:extent cx="1183005" cy="619125"/>
                <wp:effectExtent l="0" t="0" r="0"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09CE" w14:textId="77777777" w:rsidR="00C26C46" w:rsidRDefault="00C26C46" w:rsidP="00C26C46">
                            <w:pPr>
                              <w:jc w:val="center"/>
                              <w:rPr>
                                <w:rFonts w:ascii="Arial Black" w:hAnsi="Arial Black"/>
                                <w:b/>
                                <w:color w:val="FFFFFF"/>
                                <w:sz w:val="32"/>
                                <w:szCs w:val="32"/>
                              </w:rPr>
                            </w:pPr>
                            <w:r>
                              <w:rPr>
                                <w:rFonts w:ascii="Arial Black" w:hAnsi="Arial Black"/>
                                <w:b/>
                                <w:color w:val="FFFFFF"/>
                                <w:sz w:val="32"/>
                                <w:szCs w:val="32"/>
                              </w:rPr>
                              <w:t>PG</w:t>
                            </w:r>
                          </w:p>
                          <w:p w14:paraId="627FDA02" w14:textId="77777777" w:rsidR="00C26C46" w:rsidRPr="001A1D96" w:rsidRDefault="00C26C46" w:rsidP="00C26C46">
                            <w:pPr>
                              <w:jc w:val="center"/>
                              <w:rPr>
                                <w:rFonts w:ascii="Arial Black" w:hAnsi="Arial Black"/>
                                <w:b/>
                                <w:color w:val="FFFFFF"/>
                                <w:sz w:val="32"/>
                                <w:szCs w:val="32"/>
                              </w:rPr>
                            </w:pPr>
                            <w:r>
                              <w:rPr>
                                <w:rFonts w:ascii="Arial Black" w:hAnsi="Arial Black"/>
                                <w:b/>
                                <w:color w:val="FFFFFF"/>
                                <w:sz w:val="32"/>
                                <w:szCs w:val="32"/>
                              </w:rPr>
                              <w:t>6979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CED09" id="Text Box 28" o:spid="_x0000_s1027" type="#_x0000_t202" style="position:absolute;margin-left:291.3pt;margin-top:18.65pt;width:93.1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" filled="f" stroked="f">
                <v:textbox>
                  <w:txbxContent>
                    <w:p w14:paraId="283709CE" w14:textId="77777777" w:rsidR="00C26C46" w:rsidRDefault="00C26C46" w:rsidP="00C26C46">
                      <w:pPr>
                        <w:jc w:val="center"/>
                        <w:rPr>
                          <w:rFonts w:ascii="Arial Black" w:hAnsi="Arial Black"/>
                          <w:b/>
                          <w:color w:val="FFFFFF"/>
                          <w:sz w:val="32"/>
                          <w:szCs w:val="32"/>
                        </w:rPr>
                      </w:pPr>
                      <w:r>
                        <w:rPr>
                          <w:rFonts w:ascii="Arial Black" w:hAnsi="Arial Black"/>
                          <w:b/>
                          <w:color w:val="FFFFFF"/>
                          <w:sz w:val="32"/>
                          <w:szCs w:val="32"/>
                        </w:rPr>
                        <w:t>PG</w:t>
                      </w:r>
                    </w:p>
                    <w:p w14:paraId="627FDA02" w14:textId="77777777" w:rsidR="00C26C46" w:rsidRPr="001A1D96" w:rsidRDefault="00C26C46" w:rsidP="00C26C46">
                      <w:pPr>
                        <w:jc w:val="center"/>
                        <w:rPr>
                          <w:rFonts w:ascii="Arial Black" w:hAnsi="Arial Black"/>
                          <w:b/>
                          <w:color w:val="FFFFFF"/>
                          <w:sz w:val="32"/>
                          <w:szCs w:val="32"/>
                        </w:rPr>
                      </w:pPr>
                      <w:r>
                        <w:rPr>
                          <w:rFonts w:ascii="Arial Black" w:hAnsi="Arial Black"/>
                          <w:b/>
                          <w:color w:val="FFFFFF"/>
                          <w:sz w:val="32"/>
                          <w:szCs w:val="32"/>
                        </w:rPr>
                        <w:t>6979</w:t>
                      </w:r>
                    </w:p>
                  </w:txbxContent>
                </v:textbox>
              </v:shape>
            </w:pict>
          </mc:Fallback>
        </mc:AlternateContent>
      </w:r>
    </w:p>
    <w:p w14:paraId="14BB14C5" w14:textId="77777777" w:rsidR="00C26C46" w:rsidRPr="00286194" w:rsidRDefault="00C26C46" w:rsidP="00C26C46">
      <w:pPr>
        <w:rPr>
          <w:rFonts w:ascii="Arial Black" w:hAnsi="Arial Black" w:cs="Arial"/>
          <w:b/>
          <w:color w:val="C60E41"/>
          <w:sz w:val="44"/>
          <w:szCs w:val="44"/>
        </w:rPr>
      </w:pPr>
      <w:r w:rsidRPr="00756F15">
        <w:rPr>
          <w:rFonts w:ascii="Arial Black" w:hAnsi="Arial Black" w:cs="Arial"/>
          <w:b/>
          <w:noProof/>
          <w:color w:val="C60E41"/>
          <w:sz w:val="44"/>
          <w:szCs w:val="44"/>
        </w:rPr>
        <mc:AlternateContent>
          <mc:Choice Requires="wps">
            <w:drawing>
              <wp:anchor distT="0" distB="0" distL="114300" distR="114300" simplePos="0" relativeHeight="251663360" behindDoc="0" locked="0" layoutInCell="1" allowOverlap="1" wp14:anchorId="0D84F4E9" wp14:editId="40B44E8F">
                <wp:simplePos x="0" y="0"/>
                <wp:positionH relativeFrom="column">
                  <wp:posOffset>4655158</wp:posOffset>
                </wp:positionH>
                <wp:positionV relativeFrom="paragraph">
                  <wp:posOffset>314518</wp:posOffset>
                </wp:positionV>
                <wp:extent cx="1860550" cy="857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18EC0" w14:textId="77777777" w:rsidR="00C26C46" w:rsidRPr="00286194" w:rsidRDefault="00C26C46" w:rsidP="00C26C46">
                            <w:pPr>
                              <w:jc w:val="center"/>
                              <w:rPr>
                                <w:rFonts w:ascii="Arial Black" w:hAnsi="Arial Black"/>
                                <w:b/>
                                <w:color w:val="C60E41"/>
                                <w:sz w:val="32"/>
                                <w:szCs w:val="32"/>
                              </w:rPr>
                            </w:pPr>
                            <w:r w:rsidRPr="00C02C99">
                              <w:rPr>
                                <w:rFonts w:ascii="Arial Black" w:hAnsi="Arial Black"/>
                                <w:b/>
                                <w:color w:val="C60E41"/>
                                <w:sz w:val="32"/>
                                <w:szCs w:val="32"/>
                              </w:rPr>
                              <w:t>Regulation and Technical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4F4E9" id="_x0000_s1028" type="#_x0000_t202" style="position:absolute;margin-left:366.55pt;margin-top:24.75pt;width:146.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" filled="f" stroked="f">
                <v:textbox>
                  <w:txbxContent>
                    <w:p w14:paraId="44C18EC0" w14:textId="77777777" w:rsidR="00C26C46" w:rsidRPr="00286194" w:rsidRDefault="00C26C46" w:rsidP="00C26C46">
                      <w:pPr>
                        <w:jc w:val="center"/>
                        <w:rPr>
                          <w:rFonts w:ascii="Arial Black" w:hAnsi="Arial Black"/>
                          <w:b/>
                          <w:color w:val="C60E41"/>
                          <w:sz w:val="32"/>
                          <w:szCs w:val="32"/>
                        </w:rPr>
                      </w:pPr>
                      <w:r w:rsidRPr="00C02C99">
                        <w:rPr>
                          <w:rFonts w:ascii="Arial Black" w:hAnsi="Arial Black"/>
                          <w:b/>
                          <w:color w:val="C60E41"/>
                          <w:sz w:val="32"/>
                          <w:szCs w:val="32"/>
                        </w:rPr>
                        <w:t>Regulation and Technical</w:t>
                      </w:r>
                    </w:p>
                  </w:txbxContent>
                </v:textbox>
              </v:shape>
            </w:pict>
          </mc:Fallback>
        </mc:AlternateContent>
      </w:r>
      <w:r w:rsidRPr="00286194">
        <w:rPr>
          <w:rFonts w:ascii="Arial Black" w:hAnsi="Arial Black" w:cs="Arial"/>
          <w:b/>
          <w:color w:val="C60E41"/>
          <w:sz w:val="44"/>
          <w:szCs w:val="44"/>
        </w:rPr>
        <w:t>Post Specification</w:t>
      </w:r>
    </w:p>
    <w:p w14:paraId="681897F0" w14:textId="77777777" w:rsidR="00C26C46" w:rsidRPr="00756F15" w:rsidRDefault="00C26C46" w:rsidP="00C26C46">
      <w:pPr>
        <w:rPr>
          <w:rFonts w:ascii="Arial Black" w:hAnsi="Arial Black" w:cs="Arial"/>
          <w:b/>
          <w:color w:val="C60E41"/>
          <w:sz w:val="44"/>
          <w:szCs w:val="44"/>
        </w:rPr>
      </w:pPr>
    </w:p>
    <w:p w14:paraId="1289D23E" w14:textId="77777777" w:rsidR="00C26C46" w:rsidRPr="00756F15" w:rsidRDefault="00C26C46" w:rsidP="00C26C46">
      <w:pPr>
        <w:rPr>
          <w:rFonts w:ascii="Arial Black" w:hAnsi="Arial Black" w:cs="Arial"/>
          <w:b/>
          <w:color w:val="C60E41"/>
          <w:sz w:val="44"/>
          <w:szCs w:val="44"/>
        </w:rPr>
      </w:pPr>
    </w:p>
    <w:tbl>
      <w:tblPr>
        <w:tblW w:w="76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4281"/>
      </w:tblGrid>
      <w:tr w:rsidR="00C26C46" w:rsidRPr="001D5465" w14:paraId="710FD725" w14:textId="77777777" w:rsidTr="00736FAB">
        <w:trPr>
          <w:cantSplit/>
        </w:trPr>
        <w:tc>
          <w:tcPr>
            <w:tcW w:w="3403" w:type="dxa"/>
            <w:shd w:val="clear" w:color="auto" w:fill="F2DBDB" w:themeFill="accent2" w:themeFillTint="33"/>
          </w:tcPr>
          <w:p w14:paraId="4C535842" w14:textId="77777777" w:rsidR="00C26C46" w:rsidRPr="00756F15" w:rsidRDefault="00C26C46" w:rsidP="00736FAB">
            <w:pPr>
              <w:rPr>
                <w:rFonts w:cs="Arial"/>
                <w:b/>
                <w:color w:val="C60E41"/>
                <w:sz w:val="28"/>
                <w:szCs w:val="28"/>
              </w:rPr>
            </w:pPr>
            <w:r w:rsidRPr="00286194">
              <w:rPr>
                <w:rFonts w:cs="Arial"/>
                <w:b/>
                <w:color w:val="C60E41"/>
                <w:sz w:val="28"/>
                <w:szCs w:val="28"/>
              </w:rPr>
              <w:t>Date</w:t>
            </w:r>
          </w:p>
        </w:tc>
        <w:tc>
          <w:tcPr>
            <w:tcW w:w="4281" w:type="dxa"/>
            <w:vAlign w:val="center"/>
          </w:tcPr>
          <w:p w14:paraId="346DBD9C" w14:textId="77777777" w:rsidR="00C26C46" w:rsidRPr="001D5465" w:rsidRDefault="00C26C46" w:rsidP="00736FAB">
            <w:pPr>
              <w:rPr>
                <w:rFonts w:cs="Arial"/>
                <w:b/>
              </w:rPr>
            </w:pPr>
            <w:r>
              <w:rPr>
                <w:rFonts w:cs="Arial"/>
                <w:b/>
              </w:rPr>
              <w:t>November 2025</w:t>
            </w:r>
          </w:p>
        </w:tc>
      </w:tr>
      <w:tr w:rsidR="00C26C46" w:rsidRPr="001D5465" w14:paraId="7E073392" w14:textId="77777777" w:rsidTr="00736FAB">
        <w:trPr>
          <w:cantSplit/>
        </w:trPr>
        <w:tc>
          <w:tcPr>
            <w:tcW w:w="3403" w:type="dxa"/>
            <w:shd w:val="clear" w:color="auto" w:fill="F2DBDB" w:themeFill="accent2" w:themeFillTint="33"/>
          </w:tcPr>
          <w:p w14:paraId="07BD9F9B" w14:textId="77777777" w:rsidR="00C26C46" w:rsidRPr="00756F15" w:rsidRDefault="00C26C46" w:rsidP="00736FAB">
            <w:pPr>
              <w:rPr>
                <w:rFonts w:cs="Arial"/>
                <w:b/>
                <w:color w:val="C60E41"/>
                <w:sz w:val="28"/>
                <w:szCs w:val="28"/>
              </w:rPr>
            </w:pPr>
            <w:r w:rsidRPr="00286194">
              <w:rPr>
                <w:rFonts w:cs="Arial"/>
                <w:b/>
                <w:color w:val="C60E41"/>
                <w:sz w:val="28"/>
                <w:szCs w:val="28"/>
              </w:rPr>
              <w:t>Post Title</w:t>
            </w:r>
          </w:p>
        </w:tc>
        <w:tc>
          <w:tcPr>
            <w:tcW w:w="4281" w:type="dxa"/>
            <w:vAlign w:val="center"/>
          </w:tcPr>
          <w:p w14:paraId="10A0A5D9" w14:textId="77777777" w:rsidR="00C26C46" w:rsidRPr="001D5465" w:rsidRDefault="00C26C46" w:rsidP="00736FAB">
            <w:pPr>
              <w:pStyle w:val="Heading4"/>
              <w:rPr>
                <w:color w:val="auto"/>
              </w:rPr>
            </w:pPr>
            <w:r>
              <w:rPr>
                <w:color w:val="auto"/>
              </w:rPr>
              <w:t>Fire Protection Team Leader</w:t>
            </w:r>
          </w:p>
        </w:tc>
      </w:tr>
      <w:tr w:rsidR="00C26C46" w:rsidRPr="001D5465" w14:paraId="688D8DDE" w14:textId="77777777" w:rsidTr="00736FAB">
        <w:trPr>
          <w:cantSplit/>
        </w:trPr>
        <w:tc>
          <w:tcPr>
            <w:tcW w:w="3403" w:type="dxa"/>
            <w:shd w:val="clear" w:color="auto" w:fill="F2DBDB" w:themeFill="accent2" w:themeFillTint="33"/>
          </w:tcPr>
          <w:p w14:paraId="75525BA7" w14:textId="77777777" w:rsidR="00C26C46" w:rsidRPr="00286194" w:rsidRDefault="00C26C46" w:rsidP="00736FAB">
            <w:pPr>
              <w:rPr>
                <w:rFonts w:cs="Arial"/>
                <w:b/>
                <w:color w:val="C60E41"/>
                <w:sz w:val="28"/>
                <w:szCs w:val="28"/>
              </w:rPr>
            </w:pPr>
            <w:r w:rsidRPr="00286194">
              <w:rPr>
                <w:rFonts w:cs="Arial"/>
                <w:b/>
                <w:color w:val="C60E41"/>
                <w:sz w:val="28"/>
                <w:szCs w:val="28"/>
              </w:rPr>
              <w:t>Job Family Role Profile</w:t>
            </w:r>
          </w:p>
        </w:tc>
        <w:tc>
          <w:tcPr>
            <w:tcW w:w="4281" w:type="dxa"/>
            <w:vAlign w:val="center"/>
          </w:tcPr>
          <w:p w14:paraId="7392F9FE" w14:textId="77777777" w:rsidR="00C26C46" w:rsidRPr="001D5465" w:rsidRDefault="00C26C46" w:rsidP="00736FAB">
            <w:pPr>
              <w:rPr>
                <w:rFonts w:cs="Arial"/>
                <w:b/>
                <w:bCs/>
              </w:rPr>
            </w:pPr>
            <w:r>
              <w:rPr>
                <w:rFonts w:cs="Arial"/>
                <w:b/>
                <w:bCs/>
              </w:rPr>
              <w:t>RT14</w:t>
            </w:r>
          </w:p>
        </w:tc>
      </w:tr>
      <w:tr w:rsidR="00C26C46" w:rsidRPr="001D5465" w14:paraId="0C6FA796" w14:textId="77777777" w:rsidTr="00736FAB">
        <w:trPr>
          <w:cantSplit/>
        </w:trPr>
        <w:tc>
          <w:tcPr>
            <w:tcW w:w="3403" w:type="dxa"/>
            <w:shd w:val="clear" w:color="auto" w:fill="F2DBDB" w:themeFill="accent2" w:themeFillTint="33"/>
          </w:tcPr>
          <w:p w14:paraId="19885C96" w14:textId="77777777" w:rsidR="00C26C46" w:rsidRPr="00286194" w:rsidRDefault="00C26C46" w:rsidP="00736FAB">
            <w:pPr>
              <w:rPr>
                <w:rFonts w:cs="Arial"/>
                <w:b/>
                <w:color w:val="C60E41"/>
                <w:sz w:val="28"/>
                <w:szCs w:val="28"/>
              </w:rPr>
            </w:pPr>
            <w:r w:rsidRPr="00286194">
              <w:rPr>
                <w:rFonts w:cs="Arial"/>
                <w:b/>
                <w:color w:val="C60E41"/>
                <w:sz w:val="28"/>
                <w:szCs w:val="28"/>
              </w:rPr>
              <w:t>Final Grade</w:t>
            </w:r>
          </w:p>
        </w:tc>
        <w:tc>
          <w:tcPr>
            <w:tcW w:w="4281" w:type="dxa"/>
            <w:vAlign w:val="center"/>
          </w:tcPr>
          <w:p w14:paraId="1F549F4A" w14:textId="77777777" w:rsidR="00C26C46" w:rsidRDefault="00C26C46" w:rsidP="00736FAB">
            <w:pPr>
              <w:rPr>
                <w:rFonts w:cs="Arial"/>
                <w:b/>
                <w:bCs/>
              </w:rPr>
            </w:pPr>
            <w:r>
              <w:rPr>
                <w:rFonts w:cs="Arial"/>
                <w:b/>
                <w:bCs/>
              </w:rPr>
              <w:t>Grade 14</w:t>
            </w:r>
          </w:p>
        </w:tc>
      </w:tr>
    </w:tbl>
    <w:p w14:paraId="327CE6D5" w14:textId="77777777" w:rsidR="00C26C46" w:rsidRPr="00286194" w:rsidRDefault="00C26C46" w:rsidP="00C26C46">
      <w:pPr>
        <w:rPr>
          <w:rFonts w:ascii="Arial Black" w:hAnsi="Arial Black" w:cs="Arial"/>
          <w:b/>
          <w:color w:val="C60E41"/>
        </w:rPr>
      </w:pPr>
      <w:r w:rsidRPr="00286194">
        <w:rPr>
          <w:rFonts w:ascii="Arial Black" w:hAnsi="Arial Black" w:cs="Arial"/>
          <w:b/>
          <w:color w:val="C60E41"/>
        </w:rPr>
        <w:t>To be read in conjunction with the job family role profile</w:t>
      </w:r>
    </w:p>
    <w:p w14:paraId="7CB03BD6" w14:textId="77777777" w:rsidR="00C26C46" w:rsidRPr="00756F15" w:rsidRDefault="00C26C46" w:rsidP="00C26C46">
      <w:pPr>
        <w:rPr>
          <w:rFonts w:ascii="Arial Black" w:hAnsi="Arial Black" w:cs="Arial"/>
          <w:b/>
          <w:color w:val="C60E41"/>
        </w:rPr>
      </w:pPr>
    </w:p>
    <w:tbl>
      <w:tblPr>
        <w:tblW w:w="100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75"/>
        <w:gridCol w:w="7704"/>
      </w:tblGrid>
      <w:tr w:rsidR="00C26C46" w:rsidRPr="00756F15" w14:paraId="32AD2E1B" w14:textId="77777777" w:rsidTr="00736FAB">
        <w:trPr>
          <w:trHeight w:val="300"/>
        </w:trPr>
        <w:tc>
          <w:tcPr>
            <w:tcW w:w="10084" w:type="dxa"/>
            <w:gridSpan w:val="3"/>
            <w:shd w:val="clear" w:color="auto" w:fill="F2DBDB" w:themeFill="accent2" w:themeFillTint="33"/>
          </w:tcPr>
          <w:p w14:paraId="0FF4855E" w14:textId="77777777" w:rsidR="00C26C46" w:rsidRPr="00756F15" w:rsidRDefault="00C26C46" w:rsidP="00736FAB">
            <w:pPr>
              <w:rPr>
                <w:rFonts w:ascii="Arial Black" w:hAnsi="Arial Black" w:cs="Arial"/>
                <w:b/>
                <w:color w:val="C60E41"/>
                <w:sz w:val="28"/>
                <w:szCs w:val="28"/>
              </w:rPr>
            </w:pPr>
            <w:r w:rsidRPr="00286194">
              <w:rPr>
                <w:rFonts w:ascii="Arial Black" w:hAnsi="Arial Black" w:cs="Arial"/>
                <w:b/>
                <w:color w:val="C60E41"/>
                <w:sz w:val="28"/>
                <w:szCs w:val="28"/>
              </w:rPr>
              <w:t xml:space="preserve">Purpose </w:t>
            </w:r>
            <w:r w:rsidRPr="00756F15">
              <w:rPr>
                <w:rFonts w:ascii="Arial Black" w:hAnsi="Arial Black" w:cs="Arial"/>
                <w:b/>
                <w:color w:val="C60E41"/>
                <w:sz w:val="28"/>
                <w:szCs w:val="28"/>
              </w:rPr>
              <w:t>of this post</w:t>
            </w:r>
            <w:r w:rsidRPr="00286194">
              <w:rPr>
                <w:rFonts w:ascii="Arial Black" w:hAnsi="Arial Black" w:cs="Arial"/>
                <w:b/>
                <w:color w:val="C60E41"/>
                <w:sz w:val="28"/>
                <w:szCs w:val="28"/>
              </w:rPr>
              <w:t xml:space="preserve"> </w:t>
            </w:r>
          </w:p>
        </w:tc>
      </w:tr>
      <w:tr w:rsidR="00C26C46" w:rsidRPr="001D5465" w14:paraId="1A8FCA08" w14:textId="77777777" w:rsidTr="00736FAB">
        <w:trPr>
          <w:trHeight w:val="300"/>
        </w:trPr>
        <w:tc>
          <w:tcPr>
            <w:tcW w:w="10084" w:type="dxa"/>
            <w:gridSpan w:val="3"/>
          </w:tcPr>
          <w:p w14:paraId="38CE9C2C" w14:textId="77777777" w:rsidR="00C26C46" w:rsidRPr="0081479A" w:rsidRDefault="00C26C46" w:rsidP="00736FAB">
            <w:pPr>
              <w:rPr>
                <w:rFonts w:cs="Arial"/>
              </w:rPr>
            </w:pPr>
            <w:r w:rsidRPr="0081479A">
              <w:rPr>
                <w:rFonts w:cs="Arial"/>
              </w:rPr>
              <w:t xml:space="preserve">To work in support of the Fire Protection Manager directing and supporting the Legislative Fire Protection Team, to assist them in the efficient and effective delivery of technical fire safety. </w:t>
            </w:r>
          </w:p>
          <w:p w14:paraId="694A2012" w14:textId="77777777" w:rsidR="00C26C46" w:rsidRPr="0081479A" w:rsidRDefault="00C26C46" w:rsidP="00736FAB">
            <w:pPr>
              <w:rPr>
                <w:rFonts w:cs="Arial"/>
              </w:rPr>
            </w:pPr>
          </w:p>
          <w:p w14:paraId="5BBD3571" w14:textId="77777777" w:rsidR="00C26C46" w:rsidRPr="0081479A" w:rsidRDefault="00C26C46" w:rsidP="00736FAB">
            <w:pPr>
              <w:rPr>
                <w:rFonts w:cs="Arial"/>
              </w:rPr>
            </w:pPr>
            <w:r w:rsidRPr="0081479A">
              <w:rPr>
                <w:rFonts w:cs="Arial"/>
              </w:rPr>
              <w:t xml:space="preserve">To be proactive in making the county a safer place in which to work and visit, to advise and educate the local community in fire safety matters in line with Cumbria Fire and Rescue Service plans in support of the overall objectives </w:t>
            </w:r>
            <w:r>
              <w:rPr>
                <w:rFonts w:cs="Arial"/>
              </w:rPr>
              <w:t>of the CRMP.</w:t>
            </w:r>
          </w:p>
          <w:p w14:paraId="04B82744" w14:textId="77777777" w:rsidR="00C26C46" w:rsidRPr="0081479A" w:rsidRDefault="00C26C46" w:rsidP="00736FAB">
            <w:pPr>
              <w:rPr>
                <w:rFonts w:cs="Arial"/>
              </w:rPr>
            </w:pPr>
          </w:p>
          <w:p w14:paraId="27C70ECE" w14:textId="77777777" w:rsidR="00C26C46" w:rsidRPr="00756F15" w:rsidRDefault="00C26C46" w:rsidP="00736FAB">
            <w:pPr>
              <w:rPr>
                <w:rFonts w:cs="Arial"/>
              </w:rPr>
            </w:pPr>
            <w:r w:rsidRPr="0081479A">
              <w:rPr>
                <w:rFonts w:cs="Arial"/>
              </w:rPr>
              <w:t>To oversee the delivery of our Risk based Inspection Programme by supporting the team to undertake Fire safety audits in High Medium and Low fire risk business premises for the purpose of assessing compliance with the Regulatory Reform (Fire Safety) Order 2005.</w:t>
            </w:r>
          </w:p>
        </w:tc>
      </w:tr>
      <w:tr w:rsidR="00C26C46" w:rsidRPr="00756F15" w14:paraId="3B58E67C" w14:textId="77777777" w:rsidTr="00736FAB">
        <w:trPr>
          <w:trHeight w:val="300"/>
        </w:trPr>
        <w:tc>
          <w:tcPr>
            <w:tcW w:w="10084" w:type="dxa"/>
            <w:gridSpan w:val="3"/>
            <w:shd w:val="clear" w:color="auto" w:fill="F2DBDB" w:themeFill="accent2" w:themeFillTint="33"/>
          </w:tcPr>
          <w:p w14:paraId="19465C8A" w14:textId="77777777" w:rsidR="00C26C46" w:rsidRPr="00756F15" w:rsidRDefault="00C26C46" w:rsidP="00736FAB">
            <w:pPr>
              <w:rPr>
                <w:rFonts w:ascii="Arial Black" w:hAnsi="Arial Black" w:cs="Arial"/>
                <w:b/>
                <w:color w:val="C60E41"/>
                <w:sz w:val="28"/>
                <w:szCs w:val="28"/>
              </w:rPr>
            </w:pPr>
            <w:r w:rsidRPr="00286194">
              <w:rPr>
                <w:rFonts w:ascii="Arial Black" w:hAnsi="Arial Black" w:cs="Arial"/>
                <w:b/>
                <w:color w:val="C60E41"/>
                <w:sz w:val="28"/>
                <w:szCs w:val="28"/>
              </w:rPr>
              <w:t>Key job specific accountabilities</w:t>
            </w:r>
          </w:p>
        </w:tc>
      </w:tr>
      <w:tr w:rsidR="00C26C46" w:rsidRPr="00001733" w14:paraId="5F85EFA1" w14:textId="77777777" w:rsidTr="00736FAB">
        <w:trPr>
          <w:trHeight w:val="300"/>
        </w:trPr>
        <w:tc>
          <w:tcPr>
            <w:tcW w:w="10084" w:type="dxa"/>
            <w:gridSpan w:val="3"/>
          </w:tcPr>
          <w:p w14:paraId="5C8F0068" w14:textId="77777777" w:rsidR="00C26C46" w:rsidRPr="000D1C6F" w:rsidRDefault="00C26C46" w:rsidP="00736FAB">
            <w:pPr>
              <w:jc w:val="both"/>
              <w:rPr>
                <w:rFonts w:cs="Arial"/>
              </w:rPr>
            </w:pPr>
            <w:r w:rsidRPr="000D1C6F">
              <w:rPr>
                <w:rFonts w:cs="Arial"/>
              </w:rPr>
              <w:t>1.</w:t>
            </w:r>
            <w:r w:rsidRPr="000D1C6F">
              <w:rPr>
                <w:rFonts w:cs="Arial"/>
              </w:rPr>
              <w:tab/>
              <w:t>Assist the Fire Safety Manager in the efficient/effective working of the Fire Safety department including the provision of advice, support, management and supervision, commensurate with role, to ensure quality is of the highest standard and all personnel comply with all orders, policies and guidelines.</w:t>
            </w:r>
          </w:p>
          <w:p w14:paraId="750F7C0E" w14:textId="77777777" w:rsidR="00C26C46" w:rsidRPr="000D1C6F" w:rsidRDefault="00C26C46" w:rsidP="00736FAB">
            <w:pPr>
              <w:jc w:val="both"/>
              <w:rPr>
                <w:rFonts w:cs="Arial"/>
              </w:rPr>
            </w:pPr>
            <w:r w:rsidRPr="000D1C6F">
              <w:rPr>
                <w:rFonts w:cs="Arial"/>
              </w:rPr>
              <w:t>2.</w:t>
            </w:r>
            <w:r w:rsidRPr="000D1C6F">
              <w:rPr>
                <w:rFonts w:cs="Arial"/>
              </w:rPr>
              <w:tab/>
              <w:t>Provide Line Management to the Fire Safety Inspectors</w:t>
            </w:r>
          </w:p>
          <w:p w14:paraId="6E1722F7" w14:textId="77777777" w:rsidR="00C26C46" w:rsidRPr="000D1C6F" w:rsidRDefault="00C26C46" w:rsidP="00736FAB">
            <w:pPr>
              <w:jc w:val="both"/>
              <w:rPr>
                <w:rFonts w:cs="Arial"/>
              </w:rPr>
            </w:pPr>
            <w:r w:rsidRPr="000D1C6F">
              <w:rPr>
                <w:rFonts w:cs="Arial"/>
              </w:rPr>
              <w:t>3.</w:t>
            </w:r>
            <w:r w:rsidRPr="000D1C6F">
              <w:rPr>
                <w:rFonts w:cs="Arial"/>
              </w:rPr>
              <w:tab/>
              <w:t>Assisting Fire Protection Inspectors in the audit of higher fire risk business premises and in undertaking associated enforcement activities required to ensure businesses comply with legislation.</w:t>
            </w:r>
          </w:p>
          <w:p w14:paraId="08A53D91" w14:textId="77777777" w:rsidR="00C26C46" w:rsidRPr="000D1C6F" w:rsidRDefault="00C26C46" w:rsidP="00736FAB">
            <w:pPr>
              <w:jc w:val="both"/>
              <w:rPr>
                <w:rFonts w:cs="Arial"/>
              </w:rPr>
            </w:pPr>
            <w:r w:rsidRPr="000D1C6F">
              <w:rPr>
                <w:rFonts w:cs="Arial"/>
              </w:rPr>
              <w:lastRenderedPageBreak/>
              <w:t>4.</w:t>
            </w:r>
            <w:r w:rsidRPr="000D1C6F">
              <w:rPr>
                <w:rFonts w:cs="Arial"/>
              </w:rPr>
              <w:tab/>
              <w:t>Contributing to a safer community in accordance with the Integrated Risk Management Plan (IRMP) by providing advice and Information on business fire safety and by assisting in engaging or developing internal/external local partnerships with key stakeholders.</w:t>
            </w:r>
          </w:p>
          <w:p w14:paraId="4637A371" w14:textId="77777777" w:rsidR="00C26C46" w:rsidRPr="000D1C6F" w:rsidRDefault="00C26C46" w:rsidP="00736FAB">
            <w:pPr>
              <w:jc w:val="both"/>
              <w:rPr>
                <w:rFonts w:cs="Arial"/>
              </w:rPr>
            </w:pPr>
            <w:r w:rsidRPr="000D1C6F">
              <w:rPr>
                <w:rFonts w:cs="Arial"/>
              </w:rPr>
              <w:t>5.</w:t>
            </w:r>
            <w:r w:rsidRPr="000D1C6F">
              <w:rPr>
                <w:rFonts w:cs="Arial"/>
              </w:rPr>
              <w:tab/>
              <w:t>Following the audit of business premises; deal appropriately with non - compliance issues that would not attract a formal enforcement notice as well as assisting Fire Protection Officers in the creation and issue of formal enforcement notices in accordance with the Regulatory Reform (Fire Safety) Order 2005</w:t>
            </w:r>
          </w:p>
        </w:tc>
      </w:tr>
      <w:tr w:rsidR="00C26C46" w:rsidRPr="00001733" w14:paraId="2962089E" w14:textId="77777777" w:rsidTr="00736FAB">
        <w:trPr>
          <w:trHeight w:val="300"/>
        </w:trPr>
        <w:tc>
          <w:tcPr>
            <w:tcW w:w="10084" w:type="dxa"/>
            <w:gridSpan w:val="3"/>
          </w:tcPr>
          <w:p w14:paraId="3046DB91" w14:textId="77777777" w:rsidR="00C26C46" w:rsidRPr="000C792F" w:rsidRDefault="00C26C46" w:rsidP="00736FAB">
            <w:pPr>
              <w:ind w:left="34"/>
              <w:rPr>
                <w:rFonts w:cs="Arial"/>
                <w:b/>
              </w:rPr>
            </w:pPr>
            <w:r w:rsidRPr="000C792F">
              <w:rPr>
                <w:rFonts w:cs="Arial"/>
                <w:b/>
              </w:rPr>
              <w:lastRenderedPageBreak/>
              <w:t>Please note annual targets will be discussed during the appraisal process</w:t>
            </w:r>
          </w:p>
        </w:tc>
      </w:tr>
      <w:tr w:rsidR="00C26C46" w:rsidRPr="00756F15" w14:paraId="36D864C4" w14:textId="77777777" w:rsidTr="00736FAB">
        <w:trPr>
          <w:trHeight w:val="70"/>
        </w:trPr>
        <w:tc>
          <w:tcPr>
            <w:tcW w:w="10084" w:type="dxa"/>
            <w:gridSpan w:val="3"/>
            <w:shd w:val="clear" w:color="auto" w:fill="F2DBDB" w:themeFill="accent2" w:themeFillTint="33"/>
          </w:tcPr>
          <w:p w14:paraId="30F15F0E" w14:textId="77777777" w:rsidR="00C26C46" w:rsidRPr="00756F15" w:rsidRDefault="00C26C46" w:rsidP="00736FAB">
            <w:pPr>
              <w:rPr>
                <w:rFonts w:ascii="Arial Black" w:hAnsi="Arial Black" w:cs="Arial"/>
                <w:b/>
                <w:color w:val="C60E41"/>
                <w:sz w:val="28"/>
                <w:szCs w:val="28"/>
              </w:rPr>
            </w:pPr>
            <w:r w:rsidRPr="00286194">
              <w:rPr>
                <w:rFonts w:ascii="Arial Black" w:hAnsi="Arial Black" w:cs="Arial"/>
                <w:b/>
                <w:color w:val="C60E41"/>
                <w:sz w:val="28"/>
                <w:szCs w:val="28"/>
              </w:rPr>
              <w:t>Key facts and figures of the post</w:t>
            </w:r>
          </w:p>
        </w:tc>
      </w:tr>
      <w:tr w:rsidR="00C26C46" w:rsidRPr="00756F15" w14:paraId="5F9BF2CB" w14:textId="77777777" w:rsidTr="00736FAB">
        <w:trPr>
          <w:trHeight w:val="367"/>
        </w:trPr>
        <w:tc>
          <w:tcPr>
            <w:tcW w:w="2380" w:type="dxa"/>
            <w:gridSpan w:val="2"/>
            <w:shd w:val="clear" w:color="auto" w:fill="F2DBDB" w:themeFill="accent2" w:themeFillTint="33"/>
            <w:vAlign w:val="center"/>
          </w:tcPr>
          <w:p w14:paraId="269E9463" w14:textId="77777777" w:rsidR="00C26C46" w:rsidRPr="00756F15" w:rsidRDefault="00C26C46" w:rsidP="00736FAB">
            <w:pPr>
              <w:rPr>
                <w:rFonts w:cs="Arial"/>
                <w:b/>
                <w:color w:val="C60E41"/>
              </w:rPr>
            </w:pPr>
            <w:r w:rsidRPr="00756F15">
              <w:rPr>
                <w:rFonts w:cs="Arial"/>
                <w:b/>
                <w:color w:val="C60E41"/>
              </w:rPr>
              <w:t>Budget Responsibilities</w:t>
            </w:r>
          </w:p>
        </w:tc>
        <w:tc>
          <w:tcPr>
            <w:tcW w:w="7704" w:type="dxa"/>
            <w:vAlign w:val="center"/>
          </w:tcPr>
          <w:p w14:paraId="2CAF63FF" w14:textId="77777777" w:rsidR="00C26C46" w:rsidRPr="00756F15" w:rsidRDefault="00C26C46" w:rsidP="00736FAB">
            <w:pPr>
              <w:rPr>
                <w:rFonts w:cs="Arial"/>
              </w:rPr>
            </w:pPr>
          </w:p>
        </w:tc>
      </w:tr>
      <w:tr w:rsidR="00C26C46" w:rsidRPr="00756F15" w14:paraId="6D583918" w14:textId="77777777" w:rsidTr="00736FAB">
        <w:trPr>
          <w:trHeight w:val="365"/>
        </w:trPr>
        <w:tc>
          <w:tcPr>
            <w:tcW w:w="2380" w:type="dxa"/>
            <w:gridSpan w:val="2"/>
            <w:shd w:val="clear" w:color="auto" w:fill="F2DBDB" w:themeFill="accent2" w:themeFillTint="33"/>
            <w:vAlign w:val="center"/>
          </w:tcPr>
          <w:p w14:paraId="7CBE48AF" w14:textId="77777777" w:rsidR="00C26C46" w:rsidRPr="00756F15" w:rsidRDefault="00C26C46" w:rsidP="00736FAB">
            <w:pPr>
              <w:rPr>
                <w:rFonts w:cs="Arial"/>
                <w:b/>
                <w:color w:val="C60E41"/>
              </w:rPr>
            </w:pPr>
            <w:r w:rsidRPr="00756F15">
              <w:rPr>
                <w:rFonts w:cs="Arial"/>
                <w:b/>
                <w:color w:val="C60E41"/>
              </w:rPr>
              <w:t>Staff Management Responsibilities</w:t>
            </w:r>
          </w:p>
        </w:tc>
        <w:tc>
          <w:tcPr>
            <w:tcW w:w="7704" w:type="dxa"/>
            <w:vAlign w:val="center"/>
          </w:tcPr>
          <w:p w14:paraId="2AF753D7" w14:textId="77777777" w:rsidR="00C26C46" w:rsidRPr="000D1C6F" w:rsidRDefault="00C26C46" w:rsidP="00C26C46">
            <w:pPr>
              <w:pStyle w:val="ListParagraph"/>
              <w:numPr>
                <w:ilvl w:val="0"/>
                <w:numId w:val="46"/>
              </w:numPr>
              <w:spacing w:line="240" w:lineRule="auto"/>
              <w:ind w:left="371" w:hanging="371"/>
              <w:rPr>
                <w:rFonts w:eastAsia="Arial" w:cs="Arial"/>
              </w:rPr>
            </w:pPr>
            <w:r w:rsidRPr="000D1C6F">
              <w:rPr>
                <w:rFonts w:cs="Arial"/>
                <w:sz w:val="22"/>
                <w:szCs w:val="22"/>
              </w:rPr>
              <w:t xml:space="preserve">Direct line management of 3 Green book protection inspectors/advisors. Support and advise </w:t>
            </w:r>
            <w:proofErr w:type="gramStart"/>
            <w:r w:rsidRPr="000D1C6F">
              <w:rPr>
                <w:rFonts w:cs="Arial"/>
                <w:sz w:val="22"/>
                <w:szCs w:val="22"/>
              </w:rPr>
              <w:t>Grey</w:t>
            </w:r>
            <w:proofErr w:type="gramEnd"/>
            <w:r w:rsidRPr="000D1C6F">
              <w:rPr>
                <w:rFonts w:cs="Arial"/>
                <w:sz w:val="22"/>
                <w:szCs w:val="22"/>
              </w:rPr>
              <w:t xml:space="preserve"> book staff as required.</w:t>
            </w:r>
          </w:p>
        </w:tc>
      </w:tr>
      <w:tr w:rsidR="00C26C46" w:rsidRPr="00756F15" w14:paraId="38C8B8E1" w14:textId="77777777" w:rsidTr="00736FAB">
        <w:trPr>
          <w:trHeight w:val="365"/>
        </w:trPr>
        <w:tc>
          <w:tcPr>
            <w:tcW w:w="2380" w:type="dxa"/>
            <w:gridSpan w:val="2"/>
            <w:shd w:val="clear" w:color="auto" w:fill="F2DBDB" w:themeFill="accent2" w:themeFillTint="33"/>
            <w:vAlign w:val="center"/>
          </w:tcPr>
          <w:p w14:paraId="6C932D53" w14:textId="77777777" w:rsidR="00C26C46" w:rsidRPr="00756F15" w:rsidRDefault="00C26C46" w:rsidP="00736FAB">
            <w:pPr>
              <w:rPr>
                <w:rFonts w:cs="Arial"/>
                <w:b/>
                <w:color w:val="C60E41"/>
              </w:rPr>
            </w:pPr>
            <w:r w:rsidRPr="00756F15">
              <w:rPr>
                <w:rFonts w:cs="Arial"/>
                <w:b/>
                <w:color w:val="C60E41"/>
              </w:rPr>
              <w:t>Other</w:t>
            </w:r>
          </w:p>
        </w:tc>
        <w:tc>
          <w:tcPr>
            <w:tcW w:w="7704" w:type="dxa"/>
            <w:vAlign w:val="center"/>
          </w:tcPr>
          <w:p w14:paraId="653EC0A9" w14:textId="77777777" w:rsidR="00C26C46" w:rsidRDefault="00C26C46" w:rsidP="00C26C46">
            <w:pPr>
              <w:numPr>
                <w:ilvl w:val="0"/>
                <w:numId w:val="45"/>
              </w:numPr>
              <w:spacing w:line="240" w:lineRule="auto"/>
              <w:rPr>
                <w:rFonts w:cs="Arial"/>
                <w:sz w:val="22"/>
                <w:szCs w:val="22"/>
              </w:rPr>
            </w:pPr>
            <w:r w:rsidRPr="0081479A">
              <w:rPr>
                <w:rFonts w:cs="Arial"/>
                <w:sz w:val="22"/>
                <w:szCs w:val="22"/>
              </w:rPr>
              <w:t>Equipment – ICT equipment</w:t>
            </w:r>
          </w:p>
          <w:p w14:paraId="337208CF" w14:textId="77777777" w:rsidR="00C26C46" w:rsidRPr="000D1C6F" w:rsidRDefault="00C26C46" w:rsidP="00C26C46">
            <w:pPr>
              <w:numPr>
                <w:ilvl w:val="0"/>
                <w:numId w:val="45"/>
              </w:numPr>
              <w:spacing w:line="240" w:lineRule="auto"/>
              <w:rPr>
                <w:rFonts w:cs="Arial"/>
                <w:sz w:val="22"/>
                <w:szCs w:val="22"/>
              </w:rPr>
            </w:pPr>
            <w:r w:rsidRPr="000D1C6F">
              <w:rPr>
                <w:rFonts w:cs="Arial"/>
                <w:sz w:val="22"/>
                <w:szCs w:val="22"/>
              </w:rPr>
              <w:t>Legal records and prosecution files</w:t>
            </w:r>
          </w:p>
        </w:tc>
      </w:tr>
      <w:tr w:rsidR="00C26C46" w:rsidRPr="001D5465" w14:paraId="6EE50863" w14:textId="77777777" w:rsidTr="00736FAB">
        <w:trPr>
          <w:trHeight w:val="300"/>
        </w:trPr>
        <w:tc>
          <w:tcPr>
            <w:tcW w:w="10084" w:type="dxa"/>
            <w:gridSpan w:val="3"/>
            <w:shd w:val="clear" w:color="auto" w:fill="F2DBDB" w:themeFill="accent2" w:themeFillTint="33"/>
          </w:tcPr>
          <w:p w14:paraId="076954C0" w14:textId="77777777" w:rsidR="00C26C46" w:rsidRPr="00286194" w:rsidRDefault="00C26C46" w:rsidP="00736FAB">
            <w:pPr>
              <w:rPr>
                <w:rFonts w:cs="Arial"/>
                <w:color w:val="C60E41"/>
                <w:sz w:val="26"/>
                <w:szCs w:val="26"/>
              </w:rPr>
            </w:pPr>
            <w:r w:rsidRPr="00286194">
              <w:rPr>
                <w:rFonts w:ascii="Arial Black" w:hAnsi="Arial Black" w:cs="Arial"/>
                <w:b/>
                <w:color w:val="C60E41"/>
                <w:sz w:val="26"/>
                <w:szCs w:val="26"/>
              </w:rPr>
              <w:t>Essential Criteria - Qualifications, knowledge, experience and expertise</w:t>
            </w:r>
          </w:p>
        </w:tc>
      </w:tr>
      <w:tr w:rsidR="00C26C46" w:rsidRPr="00001733" w14:paraId="7C63C19C" w14:textId="77777777" w:rsidTr="00736FAB">
        <w:trPr>
          <w:trHeight w:val="300"/>
        </w:trPr>
        <w:tc>
          <w:tcPr>
            <w:tcW w:w="10084" w:type="dxa"/>
            <w:gridSpan w:val="3"/>
            <w:tcBorders>
              <w:bottom w:val="single" w:sz="4" w:space="0" w:color="auto"/>
            </w:tcBorders>
          </w:tcPr>
          <w:p w14:paraId="637FB879" w14:textId="77777777" w:rsidR="00C26C46" w:rsidRPr="000D1C6F" w:rsidRDefault="00C26C46" w:rsidP="00C26C46">
            <w:pPr>
              <w:pStyle w:val="ListParagraph"/>
              <w:numPr>
                <w:ilvl w:val="0"/>
                <w:numId w:val="45"/>
              </w:numPr>
              <w:autoSpaceDE w:val="0"/>
              <w:autoSpaceDN w:val="0"/>
              <w:adjustRightInd w:val="0"/>
              <w:spacing w:line="240" w:lineRule="auto"/>
              <w:jc w:val="both"/>
              <w:rPr>
                <w:rFonts w:cs="Arial"/>
                <w:color w:val="000000"/>
                <w:sz w:val="22"/>
                <w:szCs w:val="22"/>
              </w:rPr>
            </w:pPr>
            <w:r w:rsidRPr="000D1C6F">
              <w:rPr>
                <w:rFonts w:cs="Arial"/>
                <w:color w:val="000000"/>
                <w:sz w:val="22"/>
                <w:szCs w:val="22"/>
              </w:rPr>
              <w:t>Possess or prepared to work toward the Advanced Certificate in Investigative Practice</w:t>
            </w:r>
          </w:p>
          <w:p w14:paraId="35D4D333" w14:textId="77777777" w:rsidR="00C26C46" w:rsidRPr="000D1C6F" w:rsidRDefault="00C26C46" w:rsidP="00C26C46">
            <w:pPr>
              <w:pStyle w:val="ListParagraph"/>
              <w:numPr>
                <w:ilvl w:val="0"/>
                <w:numId w:val="45"/>
              </w:numPr>
              <w:autoSpaceDE w:val="0"/>
              <w:autoSpaceDN w:val="0"/>
              <w:adjustRightInd w:val="0"/>
              <w:spacing w:line="240" w:lineRule="auto"/>
              <w:jc w:val="both"/>
              <w:rPr>
                <w:rFonts w:cs="Arial"/>
                <w:color w:val="000000"/>
                <w:sz w:val="22"/>
                <w:szCs w:val="22"/>
              </w:rPr>
            </w:pPr>
            <w:r w:rsidRPr="000D1C6F">
              <w:rPr>
                <w:rFonts w:cs="Arial"/>
                <w:color w:val="000000"/>
                <w:sz w:val="22"/>
                <w:szCs w:val="22"/>
              </w:rPr>
              <w:t xml:space="preserve">Must Possess Health &amp; Safety NEBOSH General Certificate  </w:t>
            </w:r>
          </w:p>
          <w:p w14:paraId="40B70BD1" w14:textId="77777777" w:rsidR="00C26C46" w:rsidRPr="000D1C6F" w:rsidRDefault="00C26C46" w:rsidP="00C26C46">
            <w:pPr>
              <w:pStyle w:val="ListParagraph"/>
              <w:numPr>
                <w:ilvl w:val="0"/>
                <w:numId w:val="45"/>
              </w:numPr>
              <w:autoSpaceDE w:val="0"/>
              <w:autoSpaceDN w:val="0"/>
              <w:adjustRightInd w:val="0"/>
              <w:spacing w:line="240" w:lineRule="auto"/>
              <w:jc w:val="both"/>
              <w:rPr>
                <w:rFonts w:cs="Arial"/>
                <w:color w:val="000000"/>
                <w:sz w:val="22"/>
                <w:szCs w:val="22"/>
              </w:rPr>
            </w:pPr>
            <w:r w:rsidRPr="000D1C6F">
              <w:rPr>
                <w:rFonts w:cs="Arial"/>
                <w:color w:val="000000"/>
                <w:sz w:val="22"/>
                <w:szCs w:val="22"/>
              </w:rPr>
              <w:t>Must Have completed fire Safety Modules A to D or possess the Level 4 Fire safety Qualification</w:t>
            </w:r>
          </w:p>
          <w:p w14:paraId="494D24EC" w14:textId="77777777" w:rsidR="00C26C46" w:rsidRPr="000D1C6F" w:rsidRDefault="00C26C46" w:rsidP="00C26C46">
            <w:pPr>
              <w:pStyle w:val="ListParagraph"/>
              <w:numPr>
                <w:ilvl w:val="0"/>
                <w:numId w:val="45"/>
              </w:numPr>
              <w:autoSpaceDE w:val="0"/>
              <w:autoSpaceDN w:val="0"/>
              <w:adjustRightInd w:val="0"/>
              <w:spacing w:line="240" w:lineRule="auto"/>
              <w:jc w:val="both"/>
              <w:rPr>
                <w:rFonts w:cs="Arial"/>
                <w:color w:val="000000"/>
                <w:sz w:val="22"/>
                <w:szCs w:val="22"/>
              </w:rPr>
            </w:pPr>
            <w:r w:rsidRPr="000D1C6F">
              <w:rPr>
                <w:rFonts w:cs="Arial"/>
                <w:color w:val="000000"/>
                <w:sz w:val="22"/>
                <w:szCs w:val="22"/>
              </w:rPr>
              <w:t>A thorough understanding of generic health and safety risk assessment principles and the Health &amp; Safety Regulatory Framework in the UK</w:t>
            </w:r>
          </w:p>
          <w:p w14:paraId="2F8E3CF7" w14:textId="77777777" w:rsidR="00C26C46" w:rsidRPr="000D1C6F" w:rsidRDefault="00C26C46" w:rsidP="00C26C46">
            <w:pPr>
              <w:pStyle w:val="ListParagraph"/>
              <w:numPr>
                <w:ilvl w:val="0"/>
                <w:numId w:val="45"/>
              </w:numPr>
              <w:autoSpaceDE w:val="0"/>
              <w:autoSpaceDN w:val="0"/>
              <w:adjustRightInd w:val="0"/>
              <w:spacing w:line="240" w:lineRule="auto"/>
              <w:jc w:val="both"/>
              <w:rPr>
                <w:rFonts w:cs="Arial"/>
                <w:color w:val="000000"/>
                <w:sz w:val="22"/>
                <w:szCs w:val="22"/>
              </w:rPr>
            </w:pPr>
            <w:r w:rsidRPr="000D1C6F">
              <w:rPr>
                <w:rFonts w:cs="Arial"/>
                <w:color w:val="000000"/>
                <w:sz w:val="22"/>
                <w:szCs w:val="22"/>
              </w:rPr>
              <w:t>Experience of determining solution to hazards and risks identified through inspection and investigation.</w:t>
            </w:r>
          </w:p>
          <w:p w14:paraId="7EC5914A" w14:textId="77777777" w:rsidR="00C26C46" w:rsidRPr="000D1C6F" w:rsidRDefault="00C26C46" w:rsidP="00C26C46">
            <w:pPr>
              <w:pStyle w:val="ListParagraph"/>
              <w:numPr>
                <w:ilvl w:val="0"/>
                <w:numId w:val="45"/>
              </w:numPr>
              <w:autoSpaceDE w:val="0"/>
              <w:autoSpaceDN w:val="0"/>
              <w:adjustRightInd w:val="0"/>
              <w:spacing w:line="240" w:lineRule="auto"/>
              <w:jc w:val="both"/>
              <w:rPr>
                <w:rFonts w:cs="Arial"/>
                <w:color w:val="000000"/>
                <w:sz w:val="22"/>
                <w:szCs w:val="22"/>
              </w:rPr>
            </w:pPr>
            <w:r w:rsidRPr="000D1C6F">
              <w:rPr>
                <w:rFonts w:cs="Arial"/>
                <w:sz w:val="22"/>
                <w:szCs w:val="22"/>
              </w:rPr>
              <w:t xml:space="preserve">Ability to travel throughout Cumbria and beyond </w:t>
            </w:r>
          </w:p>
        </w:tc>
      </w:tr>
      <w:tr w:rsidR="00C26C46" w:rsidRPr="00756F15" w14:paraId="2B49D993" w14:textId="77777777" w:rsidTr="00736FAB">
        <w:trPr>
          <w:trHeight w:val="300"/>
        </w:trPr>
        <w:tc>
          <w:tcPr>
            <w:tcW w:w="10084" w:type="dxa"/>
            <w:gridSpan w:val="3"/>
            <w:shd w:val="clear" w:color="auto" w:fill="F2DBDB" w:themeFill="accent2" w:themeFillTint="33"/>
          </w:tcPr>
          <w:p w14:paraId="1A077616" w14:textId="77777777" w:rsidR="00C26C46" w:rsidRPr="00756F15" w:rsidRDefault="00C26C46" w:rsidP="00736FAB">
            <w:pPr>
              <w:rPr>
                <w:rFonts w:ascii="Arial Black" w:hAnsi="Arial Black" w:cs="Arial"/>
                <w:b/>
                <w:color w:val="C60E41"/>
                <w:sz w:val="28"/>
                <w:szCs w:val="28"/>
              </w:rPr>
            </w:pPr>
            <w:r w:rsidRPr="00756F15">
              <w:rPr>
                <w:rFonts w:ascii="Arial Black" w:hAnsi="Arial Black" w:cs="Arial"/>
                <w:b/>
                <w:color w:val="C60E41"/>
                <w:sz w:val="28"/>
                <w:szCs w:val="28"/>
              </w:rPr>
              <w:t>Disclosure and Barring Service – DBS Checks</w:t>
            </w:r>
          </w:p>
        </w:tc>
      </w:tr>
      <w:tr w:rsidR="00C26C46" w:rsidRPr="00001733" w14:paraId="098F85C8" w14:textId="77777777" w:rsidTr="00736FAB">
        <w:trPr>
          <w:trHeight w:val="300"/>
        </w:trPr>
        <w:tc>
          <w:tcPr>
            <w:tcW w:w="10084" w:type="dxa"/>
            <w:gridSpan w:val="3"/>
          </w:tcPr>
          <w:p w14:paraId="4B2C9CFD" w14:textId="77777777" w:rsidR="00C26C46" w:rsidRPr="00D76792" w:rsidRDefault="00C26C46" w:rsidP="00C26C46">
            <w:pPr>
              <w:numPr>
                <w:ilvl w:val="0"/>
                <w:numId w:val="45"/>
              </w:numPr>
              <w:spacing w:line="240" w:lineRule="auto"/>
              <w:rPr>
                <w:rFonts w:cs="Arial"/>
              </w:rPr>
            </w:pPr>
            <w:r w:rsidRPr="0082525D">
              <w:rPr>
                <w:rFonts w:cs="Arial"/>
              </w:rPr>
              <w:t xml:space="preserve">This post requires </w:t>
            </w:r>
            <w:r>
              <w:rPr>
                <w:rFonts w:cs="Arial"/>
              </w:rPr>
              <w:t xml:space="preserve">a Standard DBS Check </w:t>
            </w:r>
          </w:p>
        </w:tc>
      </w:tr>
      <w:tr w:rsidR="00C26C46" w:rsidRPr="00756F15" w14:paraId="0211A67C" w14:textId="77777777" w:rsidTr="00736FAB">
        <w:trPr>
          <w:trHeight w:val="300"/>
        </w:trPr>
        <w:tc>
          <w:tcPr>
            <w:tcW w:w="10084" w:type="dxa"/>
            <w:gridSpan w:val="3"/>
            <w:shd w:val="clear" w:color="auto" w:fill="F2DBDB" w:themeFill="accent2" w:themeFillTint="33"/>
          </w:tcPr>
          <w:p w14:paraId="620C0466" w14:textId="77777777" w:rsidR="00C26C46" w:rsidRPr="00756F15" w:rsidRDefault="00C26C46" w:rsidP="00736FAB">
            <w:pPr>
              <w:rPr>
                <w:rFonts w:ascii="Arial Black" w:hAnsi="Arial Black" w:cs="Arial"/>
                <w:b/>
                <w:color w:val="C60E41"/>
                <w:sz w:val="28"/>
                <w:szCs w:val="28"/>
              </w:rPr>
            </w:pPr>
            <w:r w:rsidRPr="00286194">
              <w:rPr>
                <w:rFonts w:ascii="Arial Black" w:hAnsi="Arial Black" w:cs="Arial"/>
                <w:b/>
                <w:color w:val="C60E41"/>
                <w:sz w:val="28"/>
                <w:szCs w:val="28"/>
              </w:rPr>
              <w:t xml:space="preserve">Job </w:t>
            </w:r>
            <w:r>
              <w:rPr>
                <w:rFonts w:ascii="Arial Black" w:hAnsi="Arial Black" w:cs="Arial"/>
                <w:b/>
                <w:color w:val="C60E41"/>
                <w:sz w:val="28"/>
                <w:szCs w:val="28"/>
              </w:rPr>
              <w:t>W</w:t>
            </w:r>
            <w:r w:rsidRPr="00286194">
              <w:rPr>
                <w:rFonts w:ascii="Arial Black" w:hAnsi="Arial Black" w:cs="Arial"/>
                <w:b/>
                <w:color w:val="C60E41"/>
                <w:sz w:val="28"/>
                <w:szCs w:val="28"/>
              </w:rPr>
              <w:t xml:space="preserve">orking </w:t>
            </w:r>
            <w:r>
              <w:rPr>
                <w:rFonts w:ascii="Arial Black" w:hAnsi="Arial Black" w:cs="Arial"/>
                <w:b/>
                <w:color w:val="C60E41"/>
                <w:sz w:val="28"/>
                <w:szCs w:val="28"/>
              </w:rPr>
              <w:t>C</w:t>
            </w:r>
            <w:r w:rsidRPr="00286194">
              <w:rPr>
                <w:rFonts w:ascii="Arial Black" w:hAnsi="Arial Black" w:cs="Arial"/>
                <w:b/>
                <w:color w:val="C60E41"/>
                <w:sz w:val="28"/>
                <w:szCs w:val="28"/>
              </w:rPr>
              <w:t>ircumstances</w:t>
            </w:r>
          </w:p>
        </w:tc>
      </w:tr>
      <w:tr w:rsidR="00C26C46" w:rsidRPr="00756F15" w14:paraId="67285740" w14:textId="77777777" w:rsidTr="00736FAB">
        <w:trPr>
          <w:trHeight w:val="300"/>
        </w:trPr>
        <w:tc>
          <w:tcPr>
            <w:tcW w:w="1905" w:type="dxa"/>
            <w:shd w:val="clear" w:color="auto" w:fill="F2DBDB" w:themeFill="accent2" w:themeFillTint="33"/>
            <w:vAlign w:val="center"/>
          </w:tcPr>
          <w:p w14:paraId="7A2C85F6" w14:textId="77777777" w:rsidR="00C26C46" w:rsidRPr="00756F15" w:rsidRDefault="00C26C46" w:rsidP="00736FAB">
            <w:pPr>
              <w:rPr>
                <w:rFonts w:cs="Arial"/>
                <w:b/>
                <w:color w:val="C60E41"/>
              </w:rPr>
            </w:pPr>
            <w:r w:rsidRPr="00756F15">
              <w:rPr>
                <w:rFonts w:cs="Arial"/>
                <w:b/>
                <w:color w:val="C60E41"/>
              </w:rPr>
              <w:t>Emotional Demands</w:t>
            </w:r>
          </w:p>
        </w:tc>
        <w:tc>
          <w:tcPr>
            <w:tcW w:w="8179" w:type="dxa"/>
            <w:gridSpan w:val="2"/>
            <w:vAlign w:val="center"/>
          </w:tcPr>
          <w:p w14:paraId="191C20F0" w14:textId="77777777" w:rsidR="00C26C46" w:rsidRPr="00756F15" w:rsidRDefault="00C26C46" w:rsidP="00C26C46">
            <w:pPr>
              <w:numPr>
                <w:ilvl w:val="0"/>
                <w:numId w:val="45"/>
              </w:numPr>
              <w:spacing w:line="240" w:lineRule="auto"/>
              <w:rPr>
                <w:rFonts w:cs="Arial"/>
              </w:rPr>
            </w:pPr>
            <w:r w:rsidRPr="00D66B7B">
              <w:rPr>
                <w:rFonts w:cs="Arial"/>
                <w:sz w:val="22"/>
              </w:rPr>
              <w:t xml:space="preserve">Rarely some - May have to deal with confrontation / emotional challenge whilst undertaking audits of all types of business and responding to complaints </w:t>
            </w:r>
            <w:proofErr w:type="gramStart"/>
            <w:r w:rsidRPr="00D66B7B">
              <w:rPr>
                <w:rFonts w:cs="Arial"/>
                <w:sz w:val="22"/>
              </w:rPr>
              <w:t>with regard to</w:t>
            </w:r>
            <w:proofErr w:type="gramEnd"/>
            <w:r w:rsidRPr="00D66B7B">
              <w:rPr>
                <w:rFonts w:cs="Arial"/>
                <w:sz w:val="22"/>
              </w:rPr>
              <w:t xml:space="preserve"> non-compliance</w:t>
            </w:r>
            <w:r>
              <w:rPr>
                <w:rFonts w:cs="Arial"/>
                <w:sz w:val="22"/>
              </w:rPr>
              <w:t>.</w:t>
            </w:r>
          </w:p>
        </w:tc>
      </w:tr>
      <w:tr w:rsidR="00C26C46" w:rsidRPr="00756F15" w14:paraId="007E22FD" w14:textId="77777777" w:rsidTr="00736FAB">
        <w:trPr>
          <w:trHeight w:val="300"/>
        </w:trPr>
        <w:tc>
          <w:tcPr>
            <w:tcW w:w="1905" w:type="dxa"/>
            <w:shd w:val="clear" w:color="auto" w:fill="F2DBDB" w:themeFill="accent2" w:themeFillTint="33"/>
            <w:vAlign w:val="center"/>
          </w:tcPr>
          <w:p w14:paraId="11A817B5" w14:textId="77777777" w:rsidR="00C26C46" w:rsidRPr="00756F15" w:rsidRDefault="00C26C46" w:rsidP="00736FAB">
            <w:pPr>
              <w:rPr>
                <w:rFonts w:cs="Arial"/>
                <w:b/>
                <w:color w:val="C60E41"/>
              </w:rPr>
            </w:pPr>
            <w:r w:rsidRPr="00756F15">
              <w:rPr>
                <w:rFonts w:cs="Arial"/>
                <w:b/>
                <w:color w:val="C60E41"/>
              </w:rPr>
              <w:t>Physical Demands</w:t>
            </w:r>
          </w:p>
        </w:tc>
        <w:tc>
          <w:tcPr>
            <w:tcW w:w="8179" w:type="dxa"/>
            <w:gridSpan w:val="2"/>
            <w:vAlign w:val="center"/>
          </w:tcPr>
          <w:p w14:paraId="78A22BFB" w14:textId="77777777" w:rsidR="00C26C46" w:rsidRPr="00756F15" w:rsidRDefault="00C26C46" w:rsidP="00C26C46">
            <w:pPr>
              <w:numPr>
                <w:ilvl w:val="0"/>
                <w:numId w:val="45"/>
              </w:numPr>
              <w:spacing w:line="240" w:lineRule="auto"/>
              <w:rPr>
                <w:rFonts w:cs="Arial"/>
              </w:rPr>
            </w:pPr>
            <w:proofErr w:type="gramStart"/>
            <w:r w:rsidRPr="00D66B7B">
              <w:rPr>
                <w:rFonts w:cs="Arial"/>
                <w:sz w:val="22"/>
                <w:szCs w:val="22"/>
              </w:rPr>
              <w:t>None significant</w:t>
            </w:r>
            <w:proofErr w:type="gramEnd"/>
            <w:r>
              <w:rPr>
                <w:rFonts w:cs="Arial"/>
                <w:sz w:val="22"/>
                <w:szCs w:val="22"/>
              </w:rPr>
              <w:t>.</w:t>
            </w:r>
          </w:p>
        </w:tc>
      </w:tr>
      <w:tr w:rsidR="00C26C46" w:rsidRPr="00756F15" w14:paraId="035C984D" w14:textId="77777777" w:rsidTr="00736FAB">
        <w:trPr>
          <w:trHeight w:val="300"/>
        </w:trPr>
        <w:tc>
          <w:tcPr>
            <w:tcW w:w="1905" w:type="dxa"/>
            <w:shd w:val="clear" w:color="auto" w:fill="F2DBDB" w:themeFill="accent2" w:themeFillTint="33"/>
            <w:vAlign w:val="center"/>
          </w:tcPr>
          <w:p w14:paraId="0210FF7B" w14:textId="77777777" w:rsidR="00C26C46" w:rsidRPr="00756F15" w:rsidRDefault="00C26C46" w:rsidP="00736FAB">
            <w:pPr>
              <w:rPr>
                <w:rFonts w:cs="Arial"/>
                <w:b/>
                <w:color w:val="C60E41"/>
              </w:rPr>
            </w:pPr>
            <w:r w:rsidRPr="00756F15">
              <w:rPr>
                <w:rFonts w:cs="Arial"/>
                <w:b/>
                <w:color w:val="C60E41"/>
              </w:rPr>
              <w:t>Working Conditions</w:t>
            </w:r>
          </w:p>
        </w:tc>
        <w:tc>
          <w:tcPr>
            <w:tcW w:w="8179" w:type="dxa"/>
            <w:gridSpan w:val="2"/>
            <w:vAlign w:val="center"/>
          </w:tcPr>
          <w:p w14:paraId="6125D4AB" w14:textId="77777777" w:rsidR="00C26C46" w:rsidRPr="00C66CAE" w:rsidRDefault="00C26C46" w:rsidP="00C26C46">
            <w:pPr>
              <w:numPr>
                <w:ilvl w:val="0"/>
                <w:numId w:val="45"/>
              </w:numPr>
              <w:spacing w:line="240" w:lineRule="auto"/>
              <w:rPr>
                <w:rFonts w:cs="Arial"/>
                <w:sz w:val="22"/>
              </w:rPr>
            </w:pPr>
            <w:r w:rsidRPr="00D66B7B">
              <w:rPr>
                <w:rFonts w:cs="Arial"/>
                <w:sz w:val="22"/>
              </w:rPr>
              <w:t>Principally office based but there may be infrequent exposure to inclement weather conditions. May have to wear protective clothing</w:t>
            </w:r>
          </w:p>
        </w:tc>
      </w:tr>
      <w:tr w:rsidR="00C26C46" w:rsidRPr="00756F15" w14:paraId="71396D3A" w14:textId="77777777" w:rsidTr="00736FAB">
        <w:trPr>
          <w:trHeight w:val="300"/>
        </w:trPr>
        <w:tc>
          <w:tcPr>
            <w:tcW w:w="10084" w:type="dxa"/>
            <w:gridSpan w:val="3"/>
            <w:shd w:val="clear" w:color="auto" w:fill="F2DBDB" w:themeFill="accent2" w:themeFillTint="33"/>
          </w:tcPr>
          <w:p w14:paraId="124B639E" w14:textId="77777777" w:rsidR="00C26C46" w:rsidRPr="00756F15" w:rsidRDefault="00C26C46" w:rsidP="00736FAB">
            <w:pPr>
              <w:rPr>
                <w:rFonts w:ascii="Arial Black" w:hAnsi="Arial Black" w:cs="Arial"/>
                <w:b/>
                <w:color w:val="C60E41"/>
                <w:sz w:val="28"/>
                <w:szCs w:val="28"/>
              </w:rPr>
            </w:pPr>
            <w:r w:rsidRPr="00756F15">
              <w:rPr>
                <w:rFonts w:ascii="Arial Black" w:hAnsi="Arial Black" w:cs="Arial"/>
                <w:b/>
                <w:color w:val="C60E41"/>
                <w:sz w:val="28"/>
                <w:szCs w:val="28"/>
              </w:rPr>
              <w:t>Other Factors</w:t>
            </w:r>
          </w:p>
        </w:tc>
      </w:tr>
      <w:tr w:rsidR="00C26C46" w:rsidRPr="001D5465" w14:paraId="463ECEAA" w14:textId="77777777" w:rsidTr="00736FAB">
        <w:trPr>
          <w:trHeight w:val="300"/>
        </w:trPr>
        <w:tc>
          <w:tcPr>
            <w:tcW w:w="10084" w:type="dxa"/>
            <w:gridSpan w:val="3"/>
            <w:shd w:val="clear" w:color="auto" w:fill="FFFFFF" w:themeFill="background1"/>
          </w:tcPr>
          <w:p w14:paraId="43203930" w14:textId="77777777" w:rsidR="00C26C46" w:rsidRPr="000D7425" w:rsidRDefault="00C26C46" w:rsidP="00C26C46">
            <w:pPr>
              <w:numPr>
                <w:ilvl w:val="0"/>
                <w:numId w:val="45"/>
              </w:numPr>
              <w:spacing w:line="240" w:lineRule="auto"/>
              <w:rPr>
                <w:rFonts w:cs="Arial"/>
                <w:sz w:val="22"/>
                <w:szCs w:val="22"/>
                <w:highlight w:val="yellow"/>
              </w:rPr>
            </w:pPr>
            <w:r w:rsidRPr="000D7425">
              <w:rPr>
                <w:rFonts w:cs="Arial"/>
                <w:sz w:val="22"/>
                <w:szCs w:val="22"/>
                <w:highlight w:val="yellow"/>
              </w:rPr>
              <w:t>Post holders will be required to participate in the provision of an out of hours service</w:t>
            </w:r>
            <w:r>
              <w:rPr>
                <w:rFonts w:cs="Arial"/>
                <w:sz w:val="22"/>
                <w:szCs w:val="22"/>
                <w:highlight w:val="yellow"/>
              </w:rPr>
              <w:t xml:space="preserve">, </w:t>
            </w:r>
            <w:r>
              <w:rPr>
                <w:rFonts w:cs="Arial"/>
              </w:rPr>
              <w:t>subject to the individual holding a Level 4 (or above) Fire Safety Diploma and maintaining the relevant CPD hours.</w:t>
            </w:r>
          </w:p>
        </w:tc>
      </w:tr>
    </w:tbl>
    <w:p w14:paraId="728B1CA2" w14:textId="77777777" w:rsidR="00C26C46" w:rsidRPr="00756F15" w:rsidRDefault="00C26C46" w:rsidP="00C26C46">
      <w:pPr>
        <w:rPr>
          <w:rFonts w:ascii="Arial Black" w:hAnsi="Arial Black" w:cs="Arial"/>
          <w:b/>
          <w:color w:val="C60E41"/>
          <w:sz w:val="32"/>
          <w:szCs w:val="32"/>
        </w:rPr>
      </w:pPr>
    </w:p>
    <w:p w14:paraId="2468F17C" w14:textId="77777777" w:rsidR="00C26C46" w:rsidRDefault="00C26C46" w:rsidP="0035412E">
      <w:pPr>
        <w:outlineLvl w:val="0"/>
        <w:rPr>
          <w:rFonts w:cs="Arial"/>
          <w:bCs/>
        </w:rPr>
      </w:pPr>
    </w:p>
    <w:p w14:paraId="664C9F59" w14:textId="77777777" w:rsidR="00393E12" w:rsidRPr="0035412E" w:rsidRDefault="00393E12" w:rsidP="0035412E">
      <w:pPr>
        <w:outlineLvl w:val="0"/>
        <w:rPr>
          <w:rFonts w:cs="Arial"/>
          <w:bCs/>
        </w:rPr>
      </w:pPr>
    </w:p>
    <w:sectPr w:rsidR="00393E12" w:rsidRPr="0035412E" w:rsidSect="000814C5">
      <w:headerReference w:type="even" r:id="rId16"/>
      <w:headerReference w:type="default" r:id="rId17"/>
      <w:footerReference w:type="even" r:id="rId18"/>
      <w:footerReference w:type="default" r:id="rId19"/>
      <w:headerReference w:type="first" r:id="rId20"/>
      <w:footerReference w:type="first" r:id="rId21"/>
      <w:pgSz w:w="11906" w:h="16838" w:code="9"/>
      <w:pgMar w:top="1435" w:right="851" w:bottom="2002" w:left="85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D029" w14:textId="77777777" w:rsidR="00FA5628" w:rsidRDefault="00FA5628">
      <w:r>
        <w:separator/>
      </w:r>
    </w:p>
    <w:p w14:paraId="7FDA9BEB" w14:textId="77777777" w:rsidR="00FA5628" w:rsidRDefault="00FA5628"/>
  </w:endnote>
  <w:endnote w:type="continuationSeparator" w:id="0">
    <w:p w14:paraId="0E7C3765" w14:textId="77777777" w:rsidR="00FA5628" w:rsidRDefault="00FA5628">
      <w:r>
        <w:continuationSeparator/>
      </w:r>
    </w:p>
    <w:p w14:paraId="4E65C8B3" w14:textId="77777777" w:rsidR="00FA5628" w:rsidRDefault="00FA5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otham Bold">
    <w:altName w:val="Calibri"/>
    <w:panose1 w:val="00000000000000000000"/>
    <w:charset w:val="00"/>
    <w:family w:val="auto"/>
    <w:notTrueType/>
    <w:pitch w:val="variable"/>
    <w:sig w:usb0="A100007F" w:usb1="4000005B" w:usb2="00000000" w:usb3="00000000" w:csb0="0000009B" w:csb1="00000000"/>
  </w:font>
  <w:font w:name="Gotham Medium">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0FFFCD5B" w:rsidR="00282847" w:rsidRPr="004521FC" w:rsidRDefault="000A37F4" w:rsidP="00836A80">
    <w:pPr>
      <w:jc w:val="center"/>
      <w:rPr>
        <w:rFonts w:ascii="Gotham Medium" w:hAnsi="Gotham Medium" w:cs="Arial"/>
        <w:color w:val="2C2F2E"/>
        <w:sz w:val="19"/>
        <w:szCs w:val="19"/>
      </w:rPr>
    </w:pPr>
    <w:r>
      <w:rPr>
        <w:noProof/>
      </w:rPr>
      <w:drawing>
        <wp:anchor distT="0" distB="0" distL="114300" distR="114300" simplePos="0" relativeHeight="251665408" behindDoc="1" locked="0" layoutInCell="1" allowOverlap="1" wp14:anchorId="74D996DB" wp14:editId="6132DF17">
          <wp:simplePos x="0" y="0"/>
          <wp:positionH relativeFrom="column">
            <wp:posOffset>-532130</wp:posOffset>
          </wp:positionH>
          <wp:positionV relativeFrom="paragraph">
            <wp:posOffset>185257</wp:posOffset>
          </wp:positionV>
          <wp:extent cx="7560000" cy="47046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470463"/>
                  </a:xfrm>
                  <a:prstGeom prst="rect">
                    <a:avLst/>
                  </a:prstGeom>
                </pic:spPr>
              </pic:pic>
            </a:graphicData>
          </a:graphic>
          <wp14:sizeRelH relativeFrom="page">
            <wp14:pctWidth>0</wp14:pctWidth>
          </wp14:sizeRelH>
          <wp14:sizeRelV relativeFrom="page">
            <wp14:pctHeight>0</wp14:pctHeight>
          </wp14:sizeRelV>
        </wp:anchor>
      </w:drawing>
    </w:r>
    <w:r w:rsidR="00282847" w:rsidRPr="004521FC">
      <w:rPr>
        <w:rFonts w:ascii="Gotham Medium" w:hAnsi="Gotham Medium" w:cs="Arial"/>
        <w:color w:val="2C2F2E"/>
        <w:sz w:val="19"/>
        <w:szCs w:val="19"/>
      </w:rPr>
      <w:fldChar w:fldCharType="begin"/>
    </w:r>
    <w:r w:rsidR="00282847" w:rsidRPr="004521FC">
      <w:rPr>
        <w:rFonts w:ascii="Gotham Medium" w:hAnsi="Gotham Medium" w:cs="Arial"/>
        <w:color w:val="2C2F2E"/>
        <w:sz w:val="19"/>
        <w:szCs w:val="19"/>
      </w:rPr>
      <w:instrText xml:space="preserve"> PAGE </w:instrText>
    </w:r>
    <w:r w:rsidR="00282847" w:rsidRPr="004521FC">
      <w:rPr>
        <w:rFonts w:ascii="Gotham Medium" w:hAnsi="Gotham Medium" w:cs="Arial"/>
        <w:color w:val="2C2F2E"/>
        <w:sz w:val="19"/>
        <w:szCs w:val="19"/>
      </w:rPr>
      <w:fldChar w:fldCharType="separate"/>
    </w:r>
    <w:r w:rsidR="00117798" w:rsidRPr="004521FC">
      <w:rPr>
        <w:rFonts w:ascii="Gotham Medium" w:hAnsi="Gotham Medium" w:cs="Arial"/>
        <w:noProof/>
        <w:color w:val="2C2F2E"/>
        <w:sz w:val="19"/>
        <w:szCs w:val="19"/>
      </w:rPr>
      <w:t>16</w:t>
    </w:r>
    <w:r w:rsidR="00282847" w:rsidRPr="004521FC">
      <w:rPr>
        <w:rFonts w:ascii="Gotham Medium" w:hAnsi="Gotham Medium" w:cs="Arial"/>
        <w:color w:val="2C2F2E"/>
        <w:sz w:val="19"/>
        <w:szCs w:val="19"/>
      </w:rPr>
      <w:fldChar w:fldCharType="end"/>
    </w:r>
  </w:p>
  <w:p w14:paraId="6CB4ECDA" w14:textId="0E7740DB"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3683AD0B" w:rsidR="0064303C" w:rsidRPr="004521FC" w:rsidRDefault="0064303C" w:rsidP="0064303C">
    <w:pPr>
      <w:rPr>
        <w:rFonts w:ascii="Gotham Medium" w:hAnsi="Gotham Medium" w:cs="Arial"/>
        <w:color w:val="2C2F2E"/>
        <w:sz w:val="19"/>
        <w:szCs w:val="19"/>
      </w:rPr>
    </w:pPr>
    <w:r w:rsidRPr="004521FC">
      <w:rPr>
        <w:rFonts w:ascii="Gotham Medium" w:hAnsi="Gotham Medium" w:cs="Arial"/>
        <w:noProof/>
        <w:color w:val="2C2F2E"/>
        <w:sz w:val="19"/>
        <w:szCs w:val="19"/>
      </w:rPr>
      <w:drawing>
        <wp:anchor distT="0" distB="0" distL="114300" distR="114300" simplePos="0" relativeHeight="251663360" behindDoc="1" locked="0" layoutInCell="1" allowOverlap="1" wp14:anchorId="127D8217" wp14:editId="73F46C1E">
          <wp:simplePos x="0" y="0"/>
          <wp:positionH relativeFrom="column">
            <wp:posOffset>-540385</wp:posOffset>
          </wp:positionH>
          <wp:positionV relativeFrom="paragraph">
            <wp:posOffset>191051</wp:posOffset>
          </wp:positionV>
          <wp:extent cx="7560000" cy="44453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0000" cy="444531"/>
                  </a:xfrm>
                  <a:prstGeom prst="rect">
                    <a:avLst/>
                  </a:prstGeom>
                </pic:spPr>
              </pic:pic>
            </a:graphicData>
          </a:graphic>
          <wp14:sizeRelH relativeFrom="page">
            <wp14:pctWidth>0</wp14:pctWidth>
          </wp14:sizeRelH>
          <wp14:sizeRelV relativeFrom="page">
            <wp14:pctHeight>0</wp14:pctHeight>
          </wp14:sizeRelV>
        </wp:anchor>
      </w:drawing>
    </w:r>
    <w:r w:rsidRPr="004521FC">
      <w:rPr>
        <w:rFonts w:ascii="Gotham Medium" w:hAnsi="Gotham Medium" w:cs="Arial"/>
        <w:color w:val="2C2F2E"/>
        <w:sz w:val="19"/>
        <w:szCs w:val="19"/>
      </w:rPr>
      <w:fldChar w:fldCharType="begin"/>
    </w:r>
    <w:r w:rsidRPr="004521FC">
      <w:rPr>
        <w:rFonts w:ascii="Gotham Medium" w:hAnsi="Gotham Medium" w:cs="Arial"/>
        <w:color w:val="2C2F2E"/>
        <w:sz w:val="19"/>
        <w:szCs w:val="19"/>
      </w:rPr>
      <w:instrText xml:space="preserve"> PAGE </w:instrText>
    </w:r>
    <w:r w:rsidRPr="004521FC">
      <w:rPr>
        <w:rFonts w:ascii="Gotham Medium" w:hAnsi="Gotham Medium" w:cs="Arial"/>
        <w:color w:val="2C2F2E"/>
        <w:sz w:val="19"/>
        <w:szCs w:val="19"/>
      </w:rPr>
      <w:fldChar w:fldCharType="separate"/>
    </w:r>
    <w:r w:rsidRPr="004521FC">
      <w:rPr>
        <w:rFonts w:ascii="Gotham Medium" w:hAnsi="Gotham Medium" w:cs="Arial"/>
        <w:color w:val="2C2F2E"/>
        <w:sz w:val="19"/>
        <w:szCs w:val="19"/>
      </w:rPr>
      <w:t>2</w:t>
    </w:r>
    <w:r w:rsidRPr="004521FC">
      <w:rPr>
        <w:rFonts w:ascii="Gotham Medium" w:hAnsi="Gotham Medium" w:cs="Arial"/>
        <w:color w:val="2C2F2E"/>
        <w:sz w:val="19"/>
        <w:szCs w:val="19"/>
      </w:rPr>
      <w:fldChar w:fldCharType="end"/>
    </w:r>
    <w:r w:rsidRPr="004521FC">
      <w:rPr>
        <w:rFonts w:ascii="Gotham Medium" w:hAnsi="Gotham Medium" w:cs="Arial"/>
        <w:color w:val="2C2F2E"/>
        <w:sz w:val="19"/>
        <w:szCs w:val="19"/>
      </w:rPr>
      <w:t xml:space="preserve">                                                                                                               </w:t>
    </w:r>
  </w:p>
  <w:p w14:paraId="047D987F" w14:textId="77777777"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0429C3D8" w:rsidR="00282847" w:rsidRPr="007257C5" w:rsidRDefault="000A37F4"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514AFAA0" wp14:editId="4112211B">
          <wp:simplePos x="0" y="0"/>
          <wp:positionH relativeFrom="column">
            <wp:posOffset>-538480</wp:posOffset>
          </wp:positionH>
          <wp:positionV relativeFrom="paragraph">
            <wp:posOffset>-1055207</wp:posOffset>
          </wp:positionV>
          <wp:extent cx="7560000" cy="1549933"/>
          <wp:effectExtent l="0" t="0" r="0" b="0"/>
          <wp:wrapNone/>
          <wp:docPr id="2" name="Picture 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5499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E32C" w14:textId="77777777" w:rsidR="00FA5628" w:rsidRDefault="00FA5628">
      <w:r>
        <w:separator/>
      </w:r>
    </w:p>
    <w:p w14:paraId="6DA9C60E" w14:textId="77777777" w:rsidR="00FA5628" w:rsidRDefault="00FA5628"/>
  </w:footnote>
  <w:footnote w:type="continuationSeparator" w:id="0">
    <w:p w14:paraId="55ED346C" w14:textId="77777777" w:rsidR="00FA5628" w:rsidRDefault="00FA5628">
      <w:r>
        <w:continuationSeparator/>
      </w:r>
    </w:p>
    <w:p w14:paraId="08010162" w14:textId="77777777" w:rsidR="00FA5628" w:rsidRDefault="00FA5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1F2E612" w14:textId="5C43518B" w:rsidR="00282847" w:rsidRDefault="00282847" w:rsidP="000D0DFF">
    <w:pPr>
      <w:tabs>
        <w:tab w:val="left" w:pos="0"/>
      </w:tabs>
      <w:ind w:left="-851" w:right="-56"/>
      <w:jc w:val="right"/>
      <w:rPr>
        <w:rFonts w:cs="Arial"/>
        <w:b/>
        <w:color w:val="007EA9"/>
        <w:sz w:val="19"/>
        <w:szCs w:val="19"/>
      </w:rPr>
    </w:pPr>
  </w:p>
  <w:p w14:paraId="3F7BE18C" w14:textId="7AFFD827" w:rsidR="00282847" w:rsidRPr="0064303C" w:rsidRDefault="00282847" w:rsidP="0064303C"/>
  <w:p w14:paraId="0E88868A" w14:textId="77777777" w:rsidR="00282847" w:rsidRPr="000D0DFF" w:rsidRDefault="00282847" w:rsidP="000D0DFF">
    <w:pPr>
      <w:rPr>
        <w:szCs w:val="19"/>
      </w:rPr>
    </w:pPr>
  </w:p>
  <w:p w14:paraId="269E04F8" w14:textId="77777777" w:rsidR="00282847" w:rsidRDefault="002828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3062E02">
          <wp:extent cx="7560000" cy="86387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882"/>
    <w:multiLevelType w:val="multilevel"/>
    <w:tmpl w:val="2E282D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A1C26"/>
    <w:multiLevelType w:val="hybridMultilevel"/>
    <w:tmpl w:val="8D5ECA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1B31AE"/>
    <w:multiLevelType w:val="multilevel"/>
    <w:tmpl w:val="54DAC6D8"/>
    <w:lvl w:ilvl="0">
      <w:start w:val="1"/>
      <w:numFmt w:val="decimal"/>
      <w:lvlText w:val="%1"/>
      <w:lvlJc w:val="left"/>
      <w:pPr>
        <w:ind w:left="360" w:hanging="360"/>
      </w:pPr>
      <w:rPr>
        <w:rFonts w:hint="default"/>
        <w:b w:val="0"/>
        <w:u w:val="none"/>
      </w:rPr>
    </w:lvl>
    <w:lvl w:ilvl="1">
      <w:start w:val="2"/>
      <w:numFmt w:val="decimal"/>
      <w:lvlText w:val="%1.%2"/>
      <w:lvlJc w:val="left"/>
      <w:pPr>
        <w:ind w:left="862" w:hanging="720"/>
      </w:pPr>
      <w:rPr>
        <w:rFonts w:hint="default"/>
        <w:b w:val="0"/>
        <w:u w:val="none"/>
      </w:rPr>
    </w:lvl>
    <w:lvl w:ilvl="2">
      <w:start w:val="1"/>
      <w:numFmt w:val="decimal"/>
      <w:lvlText w:val="%1.%2.%3"/>
      <w:lvlJc w:val="left"/>
      <w:pPr>
        <w:ind w:left="1004" w:hanging="720"/>
      </w:pPr>
      <w:rPr>
        <w:rFonts w:hint="default"/>
        <w:b w:val="0"/>
        <w:u w:val="none"/>
      </w:rPr>
    </w:lvl>
    <w:lvl w:ilvl="3">
      <w:start w:val="1"/>
      <w:numFmt w:val="decimal"/>
      <w:lvlText w:val="%1.%2.%3.%4"/>
      <w:lvlJc w:val="left"/>
      <w:pPr>
        <w:ind w:left="1506" w:hanging="1080"/>
      </w:pPr>
      <w:rPr>
        <w:rFonts w:hint="default"/>
        <w:b w:val="0"/>
        <w:u w:val="none"/>
      </w:rPr>
    </w:lvl>
    <w:lvl w:ilvl="4">
      <w:start w:val="1"/>
      <w:numFmt w:val="decimal"/>
      <w:lvlText w:val="%1.%2.%3.%4.%5"/>
      <w:lvlJc w:val="left"/>
      <w:pPr>
        <w:ind w:left="2008" w:hanging="1440"/>
      </w:pPr>
      <w:rPr>
        <w:rFonts w:hint="default"/>
        <w:b w:val="0"/>
        <w:u w:val="none"/>
      </w:rPr>
    </w:lvl>
    <w:lvl w:ilvl="5">
      <w:start w:val="1"/>
      <w:numFmt w:val="decimal"/>
      <w:lvlText w:val="%1.%2.%3.%4.%5.%6"/>
      <w:lvlJc w:val="left"/>
      <w:pPr>
        <w:ind w:left="2510" w:hanging="1800"/>
      </w:pPr>
      <w:rPr>
        <w:rFonts w:hint="default"/>
        <w:b w:val="0"/>
        <w:u w:val="none"/>
      </w:rPr>
    </w:lvl>
    <w:lvl w:ilvl="6">
      <w:start w:val="1"/>
      <w:numFmt w:val="decimal"/>
      <w:lvlText w:val="%1.%2.%3.%4.%5.%6.%7"/>
      <w:lvlJc w:val="left"/>
      <w:pPr>
        <w:ind w:left="2652" w:hanging="1800"/>
      </w:pPr>
      <w:rPr>
        <w:rFonts w:hint="default"/>
        <w:b w:val="0"/>
        <w:u w:val="none"/>
      </w:rPr>
    </w:lvl>
    <w:lvl w:ilvl="7">
      <w:start w:val="1"/>
      <w:numFmt w:val="decimal"/>
      <w:lvlText w:val="%1.%2.%3.%4.%5.%6.%7.%8"/>
      <w:lvlJc w:val="left"/>
      <w:pPr>
        <w:ind w:left="3154" w:hanging="2160"/>
      </w:pPr>
      <w:rPr>
        <w:rFonts w:hint="default"/>
        <w:b w:val="0"/>
        <w:u w:val="none"/>
      </w:rPr>
    </w:lvl>
    <w:lvl w:ilvl="8">
      <w:start w:val="1"/>
      <w:numFmt w:val="decimal"/>
      <w:lvlText w:val="%1.%2.%3.%4.%5.%6.%7.%8.%9"/>
      <w:lvlJc w:val="left"/>
      <w:pPr>
        <w:ind w:left="3656" w:hanging="2520"/>
      </w:pPr>
      <w:rPr>
        <w:rFonts w:hint="default"/>
        <w:b w:val="0"/>
        <w:u w:val="none"/>
      </w:rPr>
    </w:lvl>
  </w:abstractNum>
  <w:abstractNum w:abstractNumId="19"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9B1D28"/>
    <w:multiLevelType w:val="hybridMultilevel"/>
    <w:tmpl w:val="A020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AF767B"/>
    <w:multiLevelType w:val="hybridMultilevel"/>
    <w:tmpl w:val="518CD6A6"/>
    <w:lvl w:ilvl="0" w:tplc="08505C3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8"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9" w15:restartNumberingAfterBreak="0">
    <w:nsid w:val="49BB3D32"/>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2FE18BC"/>
    <w:multiLevelType w:val="hybridMultilevel"/>
    <w:tmpl w:val="35321E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B8252A"/>
    <w:multiLevelType w:val="multilevel"/>
    <w:tmpl w:val="F7A2A742"/>
    <w:lvl w:ilvl="0">
      <w:start w:val="14"/>
      <w:numFmt w:val="decimal"/>
      <w:lvlText w:val="%1"/>
      <w:lvlJc w:val="left"/>
      <w:pPr>
        <w:ind w:left="465" w:hanging="465"/>
      </w:pPr>
      <w:rPr>
        <w:rFonts w:hint="default"/>
        <w:b w:val="0"/>
        <w:sz w:val="24"/>
        <w:u w:val="none"/>
      </w:rPr>
    </w:lvl>
    <w:lvl w:ilvl="1">
      <w:start w:val="1"/>
      <w:numFmt w:val="bullet"/>
      <w:lvlText w:val=""/>
      <w:lvlJc w:val="left"/>
      <w:pPr>
        <w:ind w:left="465" w:hanging="465"/>
      </w:pPr>
      <w:rPr>
        <w:rFonts w:ascii="Symbol" w:hAnsi="Symbol"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38"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D44C5"/>
    <w:multiLevelType w:val="multilevel"/>
    <w:tmpl w:val="1040B02C"/>
    <w:lvl w:ilvl="0">
      <w:start w:val="1"/>
      <w:numFmt w:val="decimal"/>
      <w:lvlText w:val="%1"/>
      <w:lvlJc w:val="left"/>
      <w:pPr>
        <w:ind w:left="430" w:hanging="430"/>
      </w:pPr>
      <w:rPr>
        <w:rFonts w:hint="default"/>
      </w:rPr>
    </w:lvl>
    <w:lvl w:ilvl="1">
      <w:start w:val="1"/>
      <w:numFmt w:val="decimal"/>
      <w:lvlText w:val="%1.%2"/>
      <w:lvlJc w:val="left"/>
      <w:pPr>
        <w:ind w:left="572" w:hanging="43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E561AD"/>
    <w:multiLevelType w:val="multilevel"/>
    <w:tmpl w:val="FB245B50"/>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7D1CBB"/>
    <w:multiLevelType w:val="hybridMultilevel"/>
    <w:tmpl w:val="AD2E3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8766CF"/>
    <w:multiLevelType w:val="hybridMultilevel"/>
    <w:tmpl w:val="5912711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4"/>
  </w:num>
  <w:num w:numId="2" w16cid:durableId="2067214319">
    <w:abstractNumId w:val="30"/>
  </w:num>
  <w:num w:numId="3" w16cid:durableId="1679310131">
    <w:abstractNumId w:val="20"/>
  </w:num>
  <w:num w:numId="4" w16cid:durableId="2082213094">
    <w:abstractNumId w:val="35"/>
  </w:num>
  <w:num w:numId="5" w16cid:durableId="1279528031">
    <w:abstractNumId w:val="28"/>
  </w:num>
  <w:num w:numId="6" w16cid:durableId="1948728523">
    <w:abstractNumId w:val="31"/>
  </w:num>
  <w:num w:numId="7" w16cid:durableId="1748765981">
    <w:abstractNumId w:val="11"/>
  </w:num>
  <w:num w:numId="8" w16cid:durableId="770470172">
    <w:abstractNumId w:val="25"/>
  </w:num>
  <w:num w:numId="9" w16cid:durableId="801507558">
    <w:abstractNumId w:val="40"/>
  </w:num>
  <w:num w:numId="10" w16cid:durableId="425855461">
    <w:abstractNumId w:val="8"/>
  </w:num>
  <w:num w:numId="11" w16cid:durableId="1868791141">
    <w:abstractNumId w:val="27"/>
  </w:num>
  <w:num w:numId="12" w16cid:durableId="1149713589">
    <w:abstractNumId w:val="22"/>
  </w:num>
  <w:num w:numId="13" w16cid:durableId="1825971133">
    <w:abstractNumId w:val="36"/>
  </w:num>
  <w:num w:numId="14" w16cid:durableId="501628944">
    <w:abstractNumId w:val="16"/>
  </w:num>
  <w:num w:numId="15" w16cid:durableId="742719538">
    <w:abstractNumId w:val="26"/>
  </w:num>
  <w:num w:numId="16" w16cid:durableId="1095250122">
    <w:abstractNumId w:val="10"/>
  </w:num>
  <w:num w:numId="17" w16cid:durableId="812720222">
    <w:abstractNumId w:val="44"/>
  </w:num>
  <w:num w:numId="18" w16cid:durableId="180556028">
    <w:abstractNumId w:val="23"/>
  </w:num>
  <w:num w:numId="19" w16cid:durableId="1160998515">
    <w:abstractNumId w:val="13"/>
  </w:num>
  <w:num w:numId="20" w16cid:durableId="1679581245">
    <w:abstractNumId w:val="14"/>
  </w:num>
  <w:num w:numId="21" w16cid:durableId="100075873">
    <w:abstractNumId w:val="19"/>
  </w:num>
  <w:num w:numId="22" w16cid:durableId="1531411270">
    <w:abstractNumId w:val="38"/>
  </w:num>
  <w:num w:numId="23" w16cid:durableId="1510289084">
    <w:abstractNumId w:val="5"/>
  </w:num>
  <w:num w:numId="24" w16cid:durableId="864752552">
    <w:abstractNumId w:val="3"/>
  </w:num>
  <w:num w:numId="25" w16cid:durableId="1965429499">
    <w:abstractNumId w:val="9"/>
  </w:num>
  <w:num w:numId="26" w16cid:durableId="1476288997">
    <w:abstractNumId w:val="6"/>
  </w:num>
  <w:num w:numId="27" w16cid:durableId="758795727">
    <w:abstractNumId w:val="34"/>
  </w:num>
  <w:num w:numId="28" w16cid:durableId="1819104245">
    <w:abstractNumId w:val="1"/>
  </w:num>
  <w:num w:numId="29" w16cid:durableId="1275988086">
    <w:abstractNumId w:val="45"/>
  </w:num>
  <w:num w:numId="30" w16cid:durableId="327287912">
    <w:abstractNumId w:val="15"/>
  </w:num>
  <w:num w:numId="31" w16cid:durableId="623586424">
    <w:abstractNumId w:val="2"/>
  </w:num>
  <w:num w:numId="32" w16cid:durableId="613251922">
    <w:abstractNumId w:val="33"/>
  </w:num>
  <w:num w:numId="33" w16cid:durableId="90248434">
    <w:abstractNumId w:val="12"/>
  </w:num>
  <w:num w:numId="34" w16cid:durableId="1233462615">
    <w:abstractNumId w:val="17"/>
  </w:num>
  <w:num w:numId="35" w16cid:durableId="1497721461">
    <w:abstractNumId w:val="29"/>
  </w:num>
  <w:num w:numId="36" w16cid:durableId="1781292229">
    <w:abstractNumId w:val="24"/>
  </w:num>
  <w:num w:numId="37" w16cid:durableId="688798475">
    <w:abstractNumId w:val="0"/>
  </w:num>
  <w:num w:numId="38" w16cid:durableId="1669357210">
    <w:abstractNumId w:val="42"/>
  </w:num>
  <w:num w:numId="39" w16cid:durableId="372848085">
    <w:abstractNumId w:val="37"/>
  </w:num>
  <w:num w:numId="40" w16cid:durableId="1925451455">
    <w:abstractNumId w:val="39"/>
  </w:num>
  <w:num w:numId="41" w16cid:durableId="1516189236">
    <w:abstractNumId w:val="41"/>
  </w:num>
  <w:num w:numId="42" w16cid:durableId="644236745">
    <w:abstractNumId w:val="7"/>
  </w:num>
  <w:num w:numId="43" w16cid:durableId="1739472630">
    <w:abstractNumId w:val="18"/>
  </w:num>
  <w:num w:numId="44" w16cid:durableId="20371220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5748586">
    <w:abstractNumId w:val="43"/>
  </w:num>
  <w:num w:numId="46" w16cid:durableId="542980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3546"/>
    <w:rsid w:val="00014C92"/>
    <w:rsid w:val="00015A79"/>
    <w:rsid w:val="000162B0"/>
    <w:rsid w:val="00020DCB"/>
    <w:rsid w:val="000254D9"/>
    <w:rsid w:val="00026570"/>
    <w:rsid w:val="0002751C"/>
    <w:rsid w:val="000334B2"/>
    <w:rsid w:val="00037852"/>
    <w:rsid w:val="00045A0A"/>
    <w:rsid w:val="0005097B"/>
    <w:rsid w:val="00054F7E"/>
    <w:rsid w:val="00055692"/>
    <w:rsid w:val="00061865"/>
    <w:rsid w:val="000655C3"/>
    <w:rsid w:val="000655EB"/>
    <w:rsid w:val="000814C5"/>
    <w:rsid w:val="00093557"/>
    <w:rsid w:val="000A1C6F"/>
    <w:rsid w:val="000A28DB"/>
    <w:rsid w:val="000A2AD3"/>
    <w:rsid w:val="000A37F4"/>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50"/>
    <w:rsid w:val="00113D9A"/>
    <w:rsid w:val="00117798"/>
    <w:rsid w:val="00124BE9"/>
    <w:rsid w:val="001330FF"/>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4290"/>
    <w:rsid w:val="001A6C88"/>
    <w:rsid w:val="001B2021"/>
    <w:rsid w:val="001B2246"/>
    <w:rsid w:val="001B2E3C"/>
    <w:rsid w:val="001B625A"/>
    <w:rsid w:val="001B7220"/>
    <w:rsid w:val="001C0B9A"/>
    <w:rsid w:val="001C209C"/>
    <w:rsid w:val="001C3023"/>
    <w:rsid w:val="001D0693"/>
    <w:rsid w:val="001E0E1F"/>
    <w:rsid w:val="001E3959"/>
    <w:rsid w:val="001E5DBA"/>
    <w:rsid w:val="001F1C3B"/>
    <w:rsid w:val="00204386"/>
    <w:rsid w:val="00205D1F"/>
    <w:rsid w:val="00210389"/>
    <w:rsid w:val="00214F0E"/>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949B5"/>
    <w:rsid w:val="00297394"/>
    <w:rsid w:val="002A3987"/>
    <w:rsid w:val="002A5203"/>
    <w:rsid w:val="002A52EB"/>
    <w:rsid w:val="002B4ED4"/>
    <w:rsid w:val="002B50B8"/>
    <w:rsid w:val="002C7C41"/>
    <w:rsid w:val="002D1E19"/>
    <w:rsid w:val="002D2913"/>
    <w:rsid w:val="002D5D8F"/>
    <w:rsid w:val="002E5A18"/>
    <w:rsid w:val="002E6BB1"/>
    <w:rsid w:val="002F6191"/>
    <w:rsid w:val="00301D18"/>
    <w:rsid w:val="003029C1"/>
    <w:rsid w:val="003078CE"/>
    <w:rsid w:val="00310CE5"/>
    <w:rsid w:val="00311C91"/>
    <w:rsid w:val="003139B3"/>
    <w:rsid w:val="00322019"/>
    <w:rsid w:val="00322CC7"/>
    <w:rsid w:val="00334B61"/>
    <w:rsid w:val="00335A09"/>
    <w:rsid w:val="00340857"/>
    <w:rsid w:val="0034154E"/>
    <w:rsid w:val="00345F8A"/>
    <w:rsid w:val="00352DC9"/>
    <w:rsid w:val="003530DF"/>
    <w:rsid w:val="0035412E"/>
    <w:rsid w:val="00361F2C"/>
    <w:rsid w:val="00363EFE"/>
    <w:rsid w:val="00373C28"/>
    <w:rsid w:val="003753CB"/>
    <w:rsid w:val="00384EE4"/>
    <w:rsid w:val="00385FF9"/>
    <w:rsid w:val="00393E12"/>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3E8D"/>
    <w:rsid w:val="004168A4"/>
    <w:rsid w:val="004253EA"/>
    <w:rsid w:val="004263CF"/>
    <w:rsid w:val="00427035"/>
    <w:rsid w:val="004459E2"/>
    <w:rsid w:val="00447A2F"/>
    <w:rsid w:val="004521FC"/>
    <w:rsid w:val="00453786"/>
    <w:rsid w:val="00453E82"/>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444"/>
    <w:rsid w:val="004C4F84"/>
    <w:rsid w:val="004E1ABA"/>
    <w:rsid w:val="004E3AD9"/>
    <w:rsid w:val="004E47C2"/>
    <w:rsid w:val="004E5256"/>
    <w:rsid w:val="004E7AC9"/>
    <w:rsid w:val="004F413D"/>
    <w:rsid w:val="005012E8"/>
    <w:rsid w:val="00502870"/>
    <w:rsid w:val="00506957"/>
    <w:rsid w:val="00515D3D"/>
    <w:rsid w:val="005160A7"/>
    <w:rsid w:val="00523C36"/>
    <w:rsid w:val="00532349"/>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5296C"/>
    <w:rsid w:val="00661973"/>
    <w:rsid w:val="00663175"/>
    <w:rsid w:val="006704DE"/>
    <w:rsid w:val="00671513"/>
    <w:rsid w:val="006836F4"/>
    <w:rsid w:val="00687175"/>
    <w:rsid w:val="006A2DCC"/>
    <w:rsid w:val="006B1240"/>
    <w:rsid w:val="006B5DA1"/>
    <w:rsid w:val="006C26C7"/>
    <w:rsid w:val="006C2B40"/>
    <w:rsid w:val="006C36D9"/>
    <w:rsid w:val="006C6A86"/>
    <w:rsid w:val="006C7928"/>
    <w:rsid w:val="006D5585"/>
    <w:rsid w:val="006D61F4"/>
    <w:rsid w:val="006D7075"/>
    <w:rsid w:val="006F0F6F"/>
    <w:rsid w:val="007006E2"/>
    <w:rsid w:val="00705CD3"/>
    <w:rsid w:val="0070771E"/>
    <w:rsid w:val="0071194E"/>
    <w:rsid w:val="007138EE"/>
    <w:rsid w:val="00714513"/>
    <w:rsid w:val="007160BE"/>
    <w:rsid w:val="0072201D"/>
    <w:rsid w:val="007257C5"/>
    <w:rsid w:val="00726EF2"/>
    <w:rsid w:val="00726F3D"/>
    <w:rsid w:val="00727065"/>
    <w:rsid w:val="00727705"/>
    <w:rsid w:val="00735539"/>
    <w:rsid w:val="007416D2"/>
    <w:rsid w:val="007450CE"/>
    <w:rsid w:val="00746AD7"/>
    <w:rsid w:val="00753BE4"/>
    <w:rsid w:val="00754642"/>
    <w:rsid w:val="00756B0B"/>
    <w:rsid w:val="00760636"/>
    <w:rsid w:val="00762E65"/>
    <w:rsid w:val="00784072"/>
    <w:rsid w:val="007B32FB"/>
    <w:rsid w:val="007B45CE"/>
    <w:rsid w:val="007B5F9A"/>
    <w:rsid w:val="007D1565"/>
    <w:rsid w:val="007D18B4"/>
    <w:rsid w:val="007D33BD"/>
    <w:rsid w:val="007D5313"/>
    <w:rsid w:val="007D7998"/>
    <w:rsid w:val="007E02C2"/>
    <w:rsid w:val="007E1BBC"/>
    <w:rsid w:val="007E2DA1"/>
    <w:rsid w:val="007F0F4C"/>
    <w:rsid w:val="007F2DBF"/>
    <w:rsid w:val="007F6EFB"/>
    <w:rsid w:val="008139D7"/>
    <w:rsid w:val="008170FF"/>
    <w:rsid w:val="00820172"/>
    <w:rsid w:val="00821D8E"/>
    <w:rsid w:val="0082775A"/>
    <w:rsid w:val="008278C0"/>
    <w:rsid w:val="00830038"/>
    <w:rsid w:val="00830216"/>
    <w:rsid w:val="00836A80"/>
    <w:rsid w:val="00836C10"/>
    <w:rsid w:val="00837D51"/>
    <w:rsid w:val="00844464"/>
    <w:rsid w:val="00846050"/>
    <w:rsid w:val="00864A0C"/>
    <w:rsid w:val="008659FA"/>
    <w:rsid w:val="008662A0"/>
    <w:rsid w:val="00867FD0"/>
    <w:rsid w:val="00875554"/>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419B"/>
    <w:rsid w:val="008C646F"/>
    <w:rsid w:val="008D1740"/>
    <w:rsid w:val="008D3DF3"/>
    <w:rsid w:val="008D4A92"/>
    <w:rsid w:val="008D63BA"/>
    <w:rsid w:val="008E0FB6"/>
    <w:rsid w:val="008E4BBE"/>
    <w:rsid w:val="008F79A0"/>
    <w:rsid w:val="009054E6"/>
    <w:rsid w:val="009120E6"/>
    <w:rsid w:val="00920CD7"/>
    <w:rsid w:val="00922A40"/>
    <w:rsid w:val="009422C2"/>
    <w:rsid w:val="00944FAA"/>
    <w:rsid w:val="00944FC0"/>
    <w:rsid w:val="00947EC7"/>
    <w:rsid w:val="0095010B"/>
    <w:rsid w:val="0095399F"/>
    <w:rsid w:val="00957780"/>
    <w:rsid w:val="00962033"/>
    <w:rsid w:val="009729A3"/>
    <w:rsid w:val="00972FA9"/>
    <w:rsid w:val="00993A6F"/>
    <w:rsid w:val="00995AE8"/>
    <w:rsid w:val="00997FB0"/>
    <w:rsid w:val="009A6CCB"/>
    <w:rsid w:val="009B5CBB"/>
    <w:rsid w:val="009C192A"/>
    <w:rsid w:val="009C523D"/>
    <w:rsid w:val="009E7984"/>
    <w:rsid w:val="009E7F36"/>
    <w:rsid w:val="009F309C"/>
    <w:rsid w:val="00A00097"/>
    <w:rsid w:val="00A01F52"/>
    <w:rsid w:val="00A0799E"/>
    <w:rsid w:val="00A1159B"/>
    <w:rsid w:val="00A15D69"/>
    <w:rsid w:val="00A1764E"/>
    <w:rsid w:val="00A2477C"/>
    <w:rsid w:val="00A24AC9"/>
    <w:rsid w:val="00A2539E"/>
    <w:rsid w:val="00A330E1"/>
    <w:rsid w:val="00A53AF5"/>
    <w:rsid w:val="00A56C3E"/>
    <w:rsid w:val="00A5728A"/>
    <w:rsid w:val="00A60FFC"/>
    <w:rsid w:val="00A63315"/>
    <w:rsid w:val="00A8163E"/>
    <w:rsid w:val="00A83BE1"/>
    <w:rsid w:val="00A84663"/>
    <w:rsid w:val="00A87000"/>
    <w:rsid w:val="00A872E8"/>
    <w:rsid w:val="00A93EC1"/>
    <w:rsid w:val="00AA2BF6"/>
    <w:rsid w:val="00AA516F"/>
    <w:rsid w:val="00AA5AF9"/>
    <w:rsid w:val="00AA6FFE"/>
    <w:rsid w:val="00AB2B14"/>
    <w:rsid w:val="00AB32BA"/>
    <w:rsid w:val="00AC022D"/>
    <w:rsid w:val="00AC059D"/>
    <w:rsid w:val="00AC206F"/>
    <w:rsid w:val="00AC45B8"/>
    <w:rsid w:val="00AD5A2A"/>
    <w:rsid w:val="00AE39AA"/>
    <w:rsid w:val="00AE6647"/>
    <w:rsid w:val="00AF45E0"/>
    <w:rsid w:val="00B0040E"/>
    <w:rsid w:val="00B048F4"/>
    <w:rsid w:val="00B104CE"/>
    <w:rsid w:val="00B178F3"/>
    <w:rsid w:val="00B20111"/>
    <w:rsid w:val="00B2128D"/>
    <w:rsid w:val="00B23E90"/>
    <w:rsid w:val="00B25F44"/>
    <w:rsid w:val="00B26FAE"/>
    <w:rsid w:val="00B31704"/>
    <w:rsid w:val="00B32E2D"/>
    <w:rsid w:val="00B34F57"/>
    <w:rsid w:val="00B403B2"/>
    <w:rsid w:val="00B4079D"/>
    <w:rsid w:val="00B40CE0"/>
    <w:rsid w:val="00B47F44"/>
    <w:rsid w:val="00B55433"/>
    <w:rsid w:val="00B609B3"/>
    <w:rsid w:val="00B60CF3"/>
    <w:rsid w:val="00B71D40"/>
    <w:rsid w:val="00B83907"/>
    <w:rsid w:val="00B922A4"/>
    <w:rsid w:val="00B94F92"/>
    <w:rsid w:val="00BA2E7E"/>
    <w:rsid w:val="00BA4EB6"/>
    <w:rsid w:val="00BA65EB"/>
    <w:rsid w:val="00BB24C4"/>
    <w:rsid w:val="00BB2CE8"/>
    <w:rsid w:val="00BB7B19"/>
    <w:rsid w:val="00BC153B"/>
    <w:rsid w:val="00BD20F8"/>
    <w:rsid w:val="00BD2AE1"/>
    <w:rsid w:val="00BD3892"/>
    <w:rsid w:val="00BE419D"/>
    <w:rsid w:val="00BE6820"/>
    <w:rsid w:val="00BE71E6"/>
    <w:rsid w:val="00BF12AC"/>
    <w:rsid w:val="00C03071"/>
    <w:rsid w:val="00C04261"/>
    <w:rsid w:val="00C0442A"/>
    <w:rsid w:val="00C1221A"/>
    <w:rsid w:val="00C13F95"/>
    <w:rsid w:val="00C16BDC"/>
    <w:rsid w:val="00C175AB"/>
    <w:rsid w:val="00C2249C"/>
    <w:rsid w:val="00C264BB"/>
    <w:rsid w:val="00C26C46"/>
    <w:rsid w:val="00C35B1D"/>
    <w:rsid w:val="00C41CA7"/>
    <w:rsid w:val="00C55D3D"/>
    <w:rsid w:val="00C56CE1"/>
    <w:rsid w:val="00C61FEB"/>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24F0"/>
    <w:rsid w:val="00CE400C"/>
    <w:rsid w:val="00CE7443"/>
    <w:rsid w:val="00CF0CA0"/>
    <w:rsid w:val="00CF4C18"/>
    <w:rsid w:val="00CF5AAE"/>
    <w:rsid w:val="00CF760A"/>
    <w:rsid w:val="00D00319"/>
    <w:rsid w:val="00D077D9"/>
    <w:rsid w:val="00D1394C"/>
    <w:rsid w:val="00D13FF1"/>
    <w:rsid w:val="00D3233F"/>
    <w:rsid w:val="00D33DBA"/>
    <w:rsid w:val="00D3429B"/>
    <w:rsid w:val="00D372A0"/>
    <w:rsid w:val="00D405A1"/>
    <w:rsid w:val="00D40C79"/>
    <w:rsid w:val="00D4189F"/>
    <w:rsid w:val="00D55813"/>
    <w:rsid w:val="00D60555"/>
    <w:rsid w:val="00D63D2E"/>
    <w:rsid w:val="00D64AE5"/>
    <w:rsid w:val="00D64D06"/>
    <w:rsid w:val="00D6549A"/>
    <w:rsid w:val="00D71910"/>
    <w:rsid w:val="00D73723"/>
    <w:rsid w:val="00D752DB"/>
    <w:rsid w:val="00D7613F"/>
    <w:rsid w:val="00D76338"/>
    <w:rsid w:val="00D77208"/>
    <w:rsid w:val="00D77EAB"/>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51C"/>
    <w:rsid w:val="00E811C9"/>
    <w:rsid w:val="00E858DF"/>
    <w:rsid w:val="00E85D73"/>
    <w:rsid w:val="00E917A0"/>
    <w:rsid w:val="00E93E19"/>
    <w:rsid w:val="00E978FB"/>
    <w:rsid w:val="00EA0069"/>
    <w:rsid w:val="00EA3AEF"/>
    <w:rsid w:val="00EB16FA"/>
    <w:rsid w:val="00EB2C8E"/>
    <w:rsid w:val="00EB4AA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6F9F"/>
    <w:rsid w:val="00F30B0D"/>
    <w:rsid w:val="00F321DB"/>
    <w:rsid w:val="00F528B0"/>
    <w:rsid w:val="00F5406D"/>
    <w:rsid w:val="00F55E13"/>
    <w:rsid w:val="00F62E1E"/>
    <w:rsid w:val="00F65263"/>
    <w:rsid w:val="00F65F3D"/>
    <w:rsid w:val="00F756B1"/>
    <w:rsid w:val="00F809FB"/>
    <w:rsid w:val="00F81BDC"/>
    <w:rsid w:val="00F83AB9"/>
    <w:rsid w:val="00F860F6"/>
    <w:rsid w:val="00F93D32"/>
    <w:rsid w:val="00F97126"/>
    <w:rsid w:val="00FA151F"/>
    <w:rsid w:val="00FA4FD2"/>
    <w:rsid w:val="00FA5628"/>
    <w:rsid w:val="00FB6B0E"/>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038"/>
    <w:pPr>
      <w:spacing w:line="264" w:lineRule="auto"/>
    </w:pPr>
    <w:rPr>
      <w:rFonts w:ascii="Arial" w:hAnsi="Arial"/>
      <w:sz w:val="24"/>
      <w:szCs w:val="24"/>
    </w:rPr>
  </w:style>
  <w:style w:type="paragraph" w:styleId="Heading1">
    <w:name w:val="heading 1"/>
    <w:basedOn w:val="Normal"/>
    <w:next w:val="Normal"/>
    <w:link w:val="Heading1Char"/>
    <w:qFormat/>
    <w:rsid w:val="00830038"/>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0038"/>
    <w:pPr>
      <w:keepNext/>
      <w:outlineLvl w:val="1"/>
    </w:pPr>
    <w:rPr>
      <w:rFonts w:ascii="Arial Black" w:hAnsi="Arial Black" w:cs="Arial"/>
      <w:b/>
      <w:bCs/>
      <w:iCs/>
      <w:color w:val="BB1822"/>
      <w:sz w:val="28"/>
      <w:szCs w:val="28"/>
    </w:rPr>
  </w:style>
  <w:style w:type="paragraph" w:styleId="Heading3">
    <w:name w:val="heading 3"/>
    <w:basedOn w:val="Normal"/>
    <w:next w:val="Normal"/>
    <w:qFormat/>
    <w:rsid w:val="00830038"/>
    <w:pPr>
      <w:keepNext/>
      <w:outlineLvl w:val="2"/>
    </w:pPr>
    <w:rPr>
      <w:rFonts w:cs="Arial"/>
      <w:bCs/>
      <w:color w:val="FFFFFF" w:themeColor="background1"/>
      <w:sz w:val="36"/>
      <w:szCs w:val="26"/>
    </w:rPr>
  </w:style>
  <w:style w:type="paragraph" w:styleId="Heading4">
    <w:name w:val="heading 4"/>
    <w:basedOn w:val="Normal"/>
    <w:next w:val="Normal"/>
    <w:link w:val="Heading4Char"/>
    <w:semiHidden/>
    <w:unhideWhenUsed/>
    <w:qFormat/>
    <w:rsid w:val="00C26C4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0038"/>
    <w:rPr>
      <w:rFonts w:ascii="Arial Black" w:hAnsi="Arial Black" w:cs="Arial"/>
      <w:b/>
      <w:bCs/>
      <w:color w:val="BB1822"/>
      <w:kern w:val="32"/>
      <w:sz w:val="52"/>
      <w:szCs w:val="44"/>
    </w:rPr>
  </w:style>
  <w:style w:type="character" w:styleId="Hyperlink">
    <w:name w:val="Hyperlink"/>
    <w:uiPriority w:val="99"/>
    <w:rsid w:val="00830038"/>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SubHeading2">
    <w:name w:val="Sub Heading 2"/>
    <w:rsid w:val="00214F0E"/>
    <w:rPr>
      <w:rFonts w:ascii="Arial" w:hAnsi="Arial"/>
      <w:b/>
      <w:dstrike w:val="0"/>
      <w:color w:val="000000" w:themeColor="text1"/>
      <w:spacing w:val="-5"/>
      <w:sz w:val="28"/>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AE39AA"/>
    <w:rPr>
      <w:color w:val="605E5C"/>
      <w:shd w:val="clear" w:color="auto" w:fill="E1DFDD"/>
    </w:rPr>
  </w:style>
  <w:style w:type="table" w:styleId="TableGrid">
    <w:name w:val="Table Grid"/>
    <w:basedOn w:val="TableNormal"/>
    <w:rsid w:val="00CE2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C26C46"/>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1001815737">
      <w:bodyDiv w:val="1"/>
      <w:marLeft w:val="0"/>
      <w:marRight w:val="0"/>
      <w:marTop w:val="0"/>
      <w:marBottom w:val="0"/>
      <w:divBdr>
        <w:top w:val="none" w:sz="0" w:space="0" w:color="auto"/>
        <w:left w:val="none" w:sz="0" w:space="0" w:color="auto"/>
        <w:bottom w:val="none" w:sz="0" w:space="0" w:color="auto"/>
        <w:right w:val="none" w:sz="0" w:space="0" w:color="auto"/>
      </w:divBdr>
      <w:divsChild>
        <w:div w:id="427121478">
          <w:marLeft w:val="0"/>
          <w:marRight w:val="0"/>
          <w:marTop w:val="0"/>
          <w:marBottom w:val="0"/>
          <w:divBdr>
            <w:top w:val="single" w:sz="2" w:space="0" w:color="E5E7EB"/>
            <w:left w:val="single" w:sz="2" w:space="0" w:color="E5E7EB"/>
            <w:bottom w:val="single" w:sz="2" w:space="0" w:color="E5E7EB"/>
            <w:right w:val="single" w:sz="2" w:space="0" w:color="E5E7EB"/>
          </w:divBdr>
        </w:div>
        <w:div w:id="977103127">
          <w:marLeft w:val="0"/>
          <w:marRight w:val="0"/>
          <w:marTop w:val="0"/>
          <w:marBottom w:val="0"/>
          <w:divBdr>
            <w:top w:val="single" w:sz="2" w:space="0" w:color="E5E7EB"/>
            <w:left w:val="single" w:sz="2" w:space="0" w:color="E5E7EB"/>
            <w:bottom w:val="single" w:sz="2" w:space="0" w:color="E5E7EB"/>
            <w:right w:val="single" w:sz="2" w:space="0" w:color="E5E7EB"/>
          </w:divBdr>
        </w:div>
        <w:div w:id="1124929317">
          <w:marLeft w:val="0"/>
          <w:marRight w:val="0"/>
          <w:marTop w:val="0"/>
          <w:marBottom w:val="0"/>
          <w:divBdr>
            <w:top w:val="single" w:sz="2" w:space="0" w:color="E5E7EB"/>
            <w:left w:val="single" w:sz="2" w:space="0" w:color="E5E7EB"/>
            <w:bottom w:val="single" w:sz="2" w:space="0" w:color="E5E7EB"/>
            <w:right w:val="single" w:sz="2" w:space="0" w:color="E5E7EB"/>
          </w:divBdr>
        </w:div>
        <w:div w:id="502011543">
          <w:marLeft w:val="0"/>
          <w:marRight w:val="0"/>
          <w:marTop w:val="0"/>
          <w:marBottom w:val="0"/>
          <w:divBdr>
            <w:top w:val="single" w:sz="2" w:space="0" w:color="E5E7EB"/>
            <w:left w:val="single" w:sz="2" w:space="0" w:color="E5E7EB"/>
            <w:bottom w:val="single" w:sz="2" w:space="0" w:color="E5E7EB"/>
            <w:right w:val="single" w:sz="2" w:space="0" w:color="E5E7EB"/>
          </w:divBdr>
        </w:div>
        <w:div w:id="986395282">
          <w:marLeft w:val="0"/>
          <w:marRight w:val="0"/>
          <w:marTop w:val="0"/>
          <w:marBottom w:val="0"/>
          <w:divBdr>
            <w:top w:val="single" w:sz="2" w:space="0" w:color="E5E7EB"/>
            <w:left w:val="single" w:sz="2" w:space="0" w:color="E5E7EB"/>
            <w:bottom w:val="single" w:sz="2" w:space="0" w:color="E5E7EB"/>
            <w:right w:val="single" w:sz="2" w:space="0" w:color="E5E7EB"/>
          </w:divBdr>
        </w:div>
        <w:div w:id="656615720">
          <w:marLeft w:val="0"/>
          <w:marRight w:val="0"/>
          <w:marTop w:val="0"/>
          <w:marBottom w:val="0"/>
          <w:divBdr>
            <w:top w:val="single" w:sz="2" w:space="0" w:color="E5E7EB"/>
            <w:left w:val="single" w:sz="2" w:space="0" w:color="E5E7EB"/>
            <w:bottom w:val="single" w:sz="2" w:space="0" w:color="E5E7EB"/>
            <w:right w:val="single" w:sz="2" w:space="0" w:color="E5E7EB"/>
          </w:divBdr>
        </w:div>
        <w:div w:id="1823693761">
          <w:marLeft w:val="0"/>
          <w:marRight w:val="0"/>
          <w:marTop w:val="0"/>
          <w:marBottom w:val="0"/>
          <w:divBdr>
            <w:top w:val="single" w:sz="2" w:space="0" w:color="E5E7EB"/>
            <w:left w:val="single" w:sz="2" w:space="0" w:color="E5E7EB"/>
            <w:bottom w:val="single" w:sz="2" w:space="0" w:color="E5E7EB"/>
            <w:right w:val="single" w:sz="2" w:space="0" w:color="E5E7EB"/>
          </w:divBdr>
        </w:div>
        <w:div w:id="281421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an.Ing@Cumbriafire.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akara.Hanks@Cumbriafire.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Ing@Cumbriafire.gov.uk"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AF41-EE15-454A-980E-4F2C3354BD1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2.xml><?xml version="1.0" encoding="utf-8"?>
<ds:datastoreItem xmlns:ds="http://schemas.openxmlformats.org/officeDocument/2006/customXml" ds:itemID="{36B17411-0639-490C-8F65-65E5F1E6725E}">
  <ds:schemaRefs>
    <ds:schemaRef ds:uri="http://schemas.microsoft.com/sharepoint/v3/contenttype/forms"/>
  </ds:schemaRefs>
</ds:datastoreItem>
</file>

<file path=customXml/itemProps3.xml><?xml version="1.0" encoding="utf-8"?>
<ds:datastoreItem xmlns:ds="http://schemas.openxmlformats.org/officeDocument/2006/customXml" ds:itemID="{8ECDA6B4-FB5D-427A-93FC-5A98211B2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2255</Words>
  <Characters>12447</Characters>
  <Application>Microsoft Office Word</Application>
  <DocSecurity>0</DocSecurity>
  <Lines>327</Lines>
  <Paragraphs>210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14492</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Ing, Brian</cp:lastModifiedBy>
  <cp:revision>6</cp:revision>
  <cp:lastPrinted>2017-10-10T09:12:00Z</cp:lastPrinted>
  <dcterms:created xsi:type="dcterms:W3CDTF">2025-03-31T11:31:00Z</dcterms:created>
  <dcterms:modified xsi:type="dcterms:W3CDTF">2025-11-21T11:41:00Z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ies>
</file>