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89C76" w14:textId="626D09A2" w:rsidR="00071994" w:rsidRPr="00756F15" w:rsidRDefault="00071994" w:rsidP="00486264">
      <w:pPr>
        <w:rPr>
          <w:rFonts w:ascii="Arial Black" w:hAnsi="Arial Black" w:cs="Arial"/>
          <w:b/>
          <w:color w:val="C60E41"/>
          <w:sz w:val="44"/>
          <w:szCs w:val="44"/>
        </w:rPr>
      </w:pPr>
    </w:p>
    <w:p w14:paraId="5A41606B" w14:textId="6FD3578E" w:rsidR="00EF1F17" w:rsidRPr="00756F15" w:rsidRDefault="00286194" w:rsidP="005A2B42">
      <w:pPr>
        <w:rPr>
          <w:rFonts w:ascii="Arial Black" w:hAnsi="Arial Black" w:cs="Arial"/>
          <w:b/>
          <w:color w:val="C60E41"/>
          <w:sz w:val="44"/>
          <w:szCs w:val="44"/>
        </w:rPr>
      </w:pPr>
      <w:r w:rsidRPr="00756F15">
        <w:rPr>
          <w:rFonts w:ascii="Arial Black" w:hAnsi="Arial Black" w:cs="Arial"/>
          <w:b/>
          <w:noProof/>
          <w:color w:val="C60E41"/>
          <w:sz w:val="44"/>
          <w:szCs w:val="44"/>
        </w:rPr>
        <w:drawing>
          <wp:anchor distT="0" distB="0" distL="114300" distR="114300" simplePos="0" relativeHeight="251659776" behindDoc="1" locked="0" layoutInCell="1" allowOverlap="1" wp14:anchorId="32A6DCF2" wp14:editId="30AC262F">
            <wp:simplePos x="0" y="0"/>
            <wp:positionH relativeFrom="page">
              <wp:posOffset>5169535</wp:posOffset>
            </wp:positionH>
            <wp:positionV relativeFrom="paragraph">
              <wp:posOffset>257175</wp:posOffset>
            </wp:positionV>
            <wp:extent cx="2266950" cy="2020943"/>
            <wp:effectExtent l="0" t="0" r="0" b="0"/>
            <wp:wrapNone/>
            <wp:docPr id="7" name="Picture 7"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hap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2266950" cy="2020943"/>
                    </a:xfrm>
                    <a:prstGeom prst="rect">
                      <a:avLst/>
                    </a:prstGeom>
                  </pic:spPr>
                </pic:pic>
              </a:graphicData>
            </a:graphic>
            <wp14:sizeRelH relativeFrom="page">
              <wp14:pctWidth>0</wp14:pctWidth>
            </wp14:sizeRelH>
            <wp14:sizeRelV relativeFrom="page">
              <wp14:pctHeight>0</wp14:pctHeight>
            </wp14:sizeRelV>
          </wp:anchor>
        </w:drawing>
      </w:r>
      <w:r w:rsidRPr="00756F15">
        <w:rPr>
          <w:rFonts w:ascii="Arial Black" w:hAnsi="Arial Black" w:cs="Arial"/>
          <w:b/>
          <w:noProof/>
          <w:color w:val="C60E41"/>
          <w:sz w:val="44"/>
          <w:szCs w:val="44"/>
        </w:rPr>
        <w:drawing>
          <wp:anchor distT="0" distB="0" distL="114300" distR="114300" simplePos="0" relativeHeight="251658752" behindDoc="1" locked="0" layoutInCell="1" allowOverlap="1" wp14:anchorId="60363393" wp14:editId="5905224F">
            <wp:simplePos x="0" y="0"/>
            <wp:positionH relativeFrom="margin">
              <wp:posOffset>3664585</wp:posOffset>
            </wp:positionH>
            <wp:positionV relativeFrom="paragraph">
              <wp:posOffset>62865</wp:posOffset>
            </wp:positionV>
            <wp:extent cx="1265100" cy="1088872"/>
            <wp:effectExtent l="0" t="0" r="0" b="0"/>
            <wp:wrapNone/>
            <wp:docPr id="6" name="Picture 6"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hape, circl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65100" cy="1088872"/>
                    </a:xfrm>
                    <a:prstGeom prst="rect">
                      <a:avLst/>
                    </a:prstGeom>
                  </pic:spPr>
                </pic:pic>
              </a:graphicData>
            </a:graphic>
            <wp14:sizeRelH relativeFrom="page">
              <wp14:pctWidth>0</wp14:pctWidth>
            </wp14:sizeRelH>
            <wp14:sizeRelV relativeFrom="page">
              <wp14:pctHeight>0</wp14:pctHeight>
            </wp14:sizeRelV>
          </wp:anchor>
        </w:drawing>
      </w:r>
      <w:r w:rsidR="00C041CD" w:rsidRPr="00756F15">
        <w:rPr>
          <w:rFonts w:ascii="Arial Black" w:hAnsi="Arial Black" w:cs="Arial"/>
          <w:b/>
          <w:noProof/>
          <w:color w:val="C60E41"/>
          <w:sz w:val="44"/>
          <w:szCs w:val="44"/>
        </w:rPr>
        <mc:AlternateContent>
          <mc:Choice Requires="wps">
            <w:drawing>
              <wp:anchor distT="0" distB="0" distL="114300" distR="114300" simplePos="0" relativeHeight="251655680" behindDoc="0" locked="0" layoutInCell="1" allowOverlap="1" wp14:anchorId="24DCEC37" wp14:editId="68818BD0">
                <wp:simplePos x="0" y="0"/>
                <wp:positionH relativeFrom="column">
                  <wp:posOffset>3699510</wp:posOffset>
                </wp:positionH>
                <wp:positionV relativeFrom="paragraph">
                  <wp:posOffset>236855</wp:posOffset>
                </wp:positionV>
                <wp:extent cx="1183005" cy="619125"/>
                <wp:effectExtent l="0" t="0" r="0" b="9525"/>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005"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19466" w14:textId="77777777" w:rsidR="00D176B7" w:rsidRDefault="00D176B7" w:rsidP="00D176B7">
                            <w:pPr>
                              <w:jc w:val="center"/>
                              <w:rPr>
                                <w:rFonts w:ascii="Arial Black" w:hAnsi="Arial Black"/>
                                <w:b/>
                                <w:color w:val="FFFFFF"/>
                                <w:sz w:val="32"/>
                                <w:szCs w:val="32"/>
                              </w:rPr>
                            </w:pPr>
                            <w:r>
                              <w:rPr>
                                <w:rFonts w:ascii="Arial Black" w:hAnsi="Arial Black"/>
                                <w:b/>
                                <w:color w:val="FFFFFF"/>
                                <w:sz w:val="32"/>
                                <w:szCs w:val="32"/>
                              </w:rPr>
                              <w:t>PG</w:t>
                            </w:r>
                          </w:p>
                          <w:p w14:paraId="7DF6F234" w14:textId="61D36E44" w:rsidR="00001733" w:rsidRPr="001A1D96" w:rsidRDefault="00001733" w:rsidP="00D176B7">
                            <w:pPr>
                              <w:jc w:val="center"/>
                              <w:rPr>
                                <w:rFonts w:ascii="Arial Black" w:hAnsi="Arial Black"/>
                                <w:b/>
                                <w:color w:val="FFFFFF"/>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DCEC37" id="_x0000_t202" coordsize="21600,21600" o:spt="202" path="m,l,21600r21600,l21600,xe">
                <v:stroke joinstyle="miter"/>
                <v:path gradientshapeok="t" o:connecttype="rect"/>
              </v:shapetype>
              <v:shape id="Text Box 28" o:spid="_x0000_s1026" type="#_x0000_t202" style="position:absolute;margin-left:291.3pt;margin-top:18.65pt;width:93.15pt;height:48.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" filled="f" stroked="f">
                <v:textbox>
                  <w:txbxContent>
                    <w:p w14:paraId="3A919466" w14:textId="77777777" w:rsidR="00D176B7" w:rsidRDefault="00D176B7" w:rsidP="00D176B7">
                      <w:pPr>
                        <w:jc w:val="center"/>
                        <w:rPr>
                          <w:rFonts w:ascii="Arial Black" w:hAnsi="Arial Black"/>
                          <w:b/>
                          <w:color w:val="FFFFFF"/>
                          <w:sz w:val="32"/>
                          <w:szCs w:val="32"/>
                        </w:rPr>
                      </w:pPr>
                      <w:r>
                        <w:rPr>
                          <w:rFonts w:ascii="Arial Black" w:hAnsi="Arial Black"/>
                          <w:b/>
                          <w:color w:val="FFFFFF"/>
                          <w:sz w:val="32"/>
                          <w:szCs w:val="32"/>
                        </w:rPr>
                        <w:t>PG</w:t>
                      </w:r>
                    </w:p>
                    <w:p w14:paraId="7DF6F234" w14:textId="61D36E44" w:rsidR="00001733" w:rsidRPr="001A1D96" w:rsidRDefault="00001733" w:rsidP="00D176B7">
                      <w:pPr>
                        <w:jc w:val="center"/>
                        <w:rPr>
                          <w:rFonts w:ascii="Arial Black" w:hAnsi="Arial Black"/>
                          <w:b/>
                          <w:color w:val="FFFFFF"/>
                          <w:sz w:val="32"/>
                          <w:szCs w:val="32"/>
                        </w:rPr>
                      </w:pPr>
                    </w:p>
                  </w:txbxContent>
                </v:textbox>
              </v:shape>
            </w:pict>
          </mc:Fallback>
        </mc:AlternateContent>
      </w:r>
    </w:p>
    <w:p w14:paraId="191CD359" w14:textId="0C4E3CD1" w:rsidR="005A2B42" w:rsidRPr="00286194" w:rsidRDefault="00756F15" w:rsidP="005A2B42">
      <w:pPr>
        <w:rPr>
          <w:rFonts w:ascii="Arial Black" w:hAnsi="Arial Black" w:cs="Arial"/>
          <w:b/>
          <w:color w:val="C60E41"/>
          <w:sz w:val="44"/>
          <w:szCs w:val="44"/>
        </w:rPr>
      </w:pPr>
      <w:r w:rsidRPr="00756F15">
        <w:rPr>
          <w:rFonts w:ascii="Arial Black" w:hAnsi="Arial Black" w:cs="Arial"/>
          <w:b/>
          <w:noProof/>
          <w:color w:val="C60E41"/>
          <w:sz w:val="44"/>
          <w:szCs w:val="44"/>
        </w:rPr>
        <mc:AlternateContent>
          <mc:Choice Requires="wps">
            <w:drawing>
              <wp:anchor distT="0" distB="0" distL="114300" distR="114300" simplePos="0" relativeHeight="251657728" behindDoc="0" locked="0" layoutInCell="1" allowOverlap="1" wp14:anchorId="3044CFBE" wp14:editId="574E61AC">
                <wp:simplePos x="0" y="0"/>
                <wp:positionH relativeFrom="column">
                  <wp:posOffset>4671060</wp:posOffset>
                </wp:positionH>
                <wp:positionV relativeFrom="paragraph">
                  <wp:posOffset>386080</wp:posOffset>
                </wp:positionV>
                <wp:extent cx="1860550" cy="85725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50" cy="857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7D490" w14:textId="716718FE" w:rsidR="00EF1F17" w:rsidRPr="00286194" w:rsidRDefault="003D376C" w:rsidP="00F47A48">
                            <w:pPr>
                              <w:jc w:val="center"/>
                              <w:rPr>
                                <w:rFonts w:ascii="Arial Black" w:hAnsi="Arial Black"/>
                                <w:b/>
                                <w:color w:val="C60E41"/>
                                <w:sz w:val="32"/>
                                <w:szCs w:val="32"/>
                              </w:rPr>
                            </w:pPr>
                            <w:r>
                              <w:rPr>
                                <w:rFonts w:ascii="Arial Black" w:hAnsi="Arial Black"/>
                                <w:b/>
                                <w:color w:val="C60E41"/>
                                <w:sz w:val="32"/>
                                <w:szCs w:val="32"/>
                              </w:rPr>
                              <w:t>Business Support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44CFBE" id="Text Box 2" o:spid="_x0000_s1027" type="#_x0000_t202" style="position:absolute;margin-left:367.8pt;margin-top:30.4pt;width:146.5pt;height: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" filled="f" stroked="f">
                <v:textbox>
                  <w:txbxContent>
                    <w:p w14:paraId="2D27D490" w14:textId="716718FE" w:rsidR="00EF1F17" w:rsidRPr="00286194" w:rsidRDefault="003D376C" w:rsidP="00F47A48">
                      <w:pPr>
                        <w:jc w:val="center"/>
                        <w:rPr>
                          <w:rFonts w:ascii="Arial Black" w:hAnsi="Arial Black"/>
                          <w:b/>
                          <w:color w:val="C60E41"/>
                          <w:sz w:val="32"/>
                          <w:szCs w:val="32"/>
                        </w:rPr>
                      </w:pPr>
                      <w:r>
                        <w:rPr>
                          <w:rFonts w:ascii="Arial Black" w:hAnsi="Arial Black"/>
                          <w:b/>
                          <w:color w:val="C60E41"/>
                          <w:sz w:val="32"/>
                          <w:szCs w:val="32"/>
                        </w:rPr>
                        <w:t>Business Support</w:t>
                      </w:r>
                    </w:p>
                  </w:txbxContent>
                </v:textbox>
              </v:shape>
            </w:pict>
          </mc:Fallback>
        </mc:AlternateContent>
      </w:r>
      <w:r w:rsidR="005A2B42" w:rsidRPr="00286194">
        <w:rPr>
          <w:rFonts w:ascii="Arial Black" w:hAnsi="Arial Black" w:cs="Arial"/>
          <w:b/>
          <w:color w:val="C60E41"/>
          <w:sz w:val="44"/>
          <w:szCs w:val="44"/>
        </w:rPr>
        <w:t>Post Specification</w:t>
      </w:r>
    </w:p>
    <w:p w14:paraId="01E4B515" w14:textId="44BC712A" w:rsidR="00D662E5" w:rsidRPr="00756F15" w:rsidRDefault="00D662E5" w:rsidP="005A2B42">
      <w:pPr>
        <w:rPr>
          <w:rFonts w:ascii="Arial Black" w:hAnsi="Arial Black" w:cs="Arial"/>
          <w:b/>
          <w:color w:val="C60E41"/>
          <w:sz w:val="44"/>
          <w:szCs w:val="44"/>
        </w:rPr>
      </w:pPr>
    </w:p>
    <w:p w14:paraId="3E039F80" w14:textId="68D6D969" w:rsidR="00F47A48" w:rsidRPr="00756F15" w:rsidRDefault="00F47A48" w:rsidP="005A2B42">
      <w:pPr>
        <w:rPr>
          <w:rFonts w:ascii="Arial Black" w:hAnsi="Arial Black" w:cs="Arial"/>
          <w:b/>
          <w:color w:val="C60E41"/>
          <w:sz w:val="44"/>
          <w:szCs w:val="44"/>
        </w:rPr>
      </w:pPr>
    </w:p>
    <w:tbl>
      <w:tblPr>
        <w:tblW w:w="694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7"/>
        <w:gridCol w:w="3940"/>
      </w:tblGrid>
      <w:tr w:rsidR="00722D24" w:rsidRPr="001D5465" w14:paraId="15CE5D07" w14:textId="77777777" w:rsidTr="001D4FC1">
        <w:trPr>
          <w:cantSplit/>
        </w:trPr>
        <w:tc>
          <w:tcPr>
            <w:tcW w:w="3007" w:type="dxa"/>
            <w:shd w:val="clear" w:color="auto" w:fill="F2DBDB" w:themeFill="accent2" w:themeFillTint="33"/>
          </w:tcPr>
          <w:p w14:paraId="2C0AC62C" w14:textId="77777777" w:rsidR="00722D24" w:rsidRPr="00756F15" w:rsidRDefault="00722D24" w:rsidP="00722D24">
            <w:pPr>
              <w:rPr>
                <w:rFonts w:ascii="Arial" w:hAnsi="Arial" w:cs="Arial"/>
                <w:b/>
                <w:color w:val="C60E41"/>
                <w:sz w:val="28"/>
                <w:szCs w:val="28"/>
              </w:rPr>
            </w:pPr>
            <w:r w:rsidRPr="00286194">
              <w:rPr>
                <w:rFonts w:ascii="Arial" w:hAnsi="Arial" w:cs="Arial"/>
                <w:b/>
                <w:color w:val="C60E41"/>
                <w:sz w:val="28"/>
                <w:szCs w:val="28"/>
              </w:rPr>
              <w:t>Date</w:t>
            </w:r>
          </w:p>
        </w:tc>
        <w:tc>
          <w:tcPr>
            <w:tcW w:w="3940" w:type="dxa"/>
            <w:vAlign w:val="center"/>
          </w:tcPr>
          <w:p w14:paraId="34615A34" w14:textId="575B6976" w:rsidR="00722D24" w:rsidRPr="001D5465" w:rsidRDefault="00B30928" w:rsidP="00722D24">
            <w:pPr>
              <w:rPr>
                <w:rFonts w:ascii="Arial" w:hAnsi="Arial" w:cs="Arial"/>
                <w:b/>
              </w:rPr>
            </w:pPr>
            <w:r>
              <w:rPr>
                <w:rFonts w:ascii="Arial" w:hAnsi="Arial" w:cs="Arial"/>
                <w:b/>
              </w:rPr>
              <w:t>May 2026</w:t>
            </w:r>
          </w:p>
        </w:tc>
      </w:tr>
      <w:tr w:rsidR="00722D24" w:rsidRPr="001D5465" w14:paraId="4C225649" w14:textId="77777777" w:rsidTr="001D4FC1">
        <w:trPr>
          <w:cantSplit/>
        </w:trPr>
        <w:tc>
          <w:tcPr>
            <w:tcW w:w="3007" w:type="dxa"/>
            <w:shd w:val="clear" w:color="auto" w:fill="F2DBDB" w:themeFill="accent2" w:themeFillTint="33"/>
          </w:tcPr>
          <w:p w14:paraId="28D38ABE" w14:textId="77777777" w:rsidR="00722D24" w:rsidRPr="00756F15" w:rsidRDefault="00722D24" w:rsidP="00722D24">
            <w:pPr>
              <w:rPr>
                <w:rFonts w:ascii="Arial" w:hAnsi="Arial" w:cs="Arial"/>
                <w:b/>
                <w:color w:val="C60E41"/>
                <w:sz w:val="28"/>
                <w:szCs w:val="28"/>
              </w:rPr>
            </w:pPr>
            <w:r w:rsidRPr="00286194">
              <w:rPr>
                <w:rFonts w:ascii="Arial" w:hAnsi="Arial" w:cs="Arial"/>
                <w:b/>
                <w:color w:val="C60E41"/>
                <w:sz w:val="28"/>
                <w:szCs w:val="28"/>
              </w:rPr>
              <w:t>Post Title</w:t>
            </w:r>
          </w:p>
        </w:tc>
        <w:tc>
          <w:tcPr>
            <w:tcW w:w="3940" w:type="dxa"/>
            <w:vAlign w:val="center"/>
          </w:tcPr>
          <w:p w14:paraId="567E7383" w14:textId="19AE8FEC" w:rsidR="00722D24" w:rsidRPr="001D5465" w:rsidRDefault="00B30928" w:rsidP="00722D24">
            <w:pPr>
              <w:pStyle w:val="Heading4"/>
              <w:rPr>
                <w:color w:val="auto"/>
                <w:sz w:val="24"/>
              </w:rPr>
            </w:pPr>
            <w:r>
              <w:rPr>
                <w:color w:val="auto"/>
                <w:sz w:val="24"/>
              </w:rPr>
              <w:t>Fire Protection</w:t>
            </w:r>
            <w:r w:rsidR="001D4FC1">
              <w:rPr>
                <w:color w:val="auto"/>
                <w:sz w:val="24"/>
              </w:rPr>
              <w:t xml:space="preserve"> Co-ordinator</w:t>
            </w:r>
          </w:p>
        </w:tc>
      </w:tr>
      <w:tr w:rsidR="00722D24" w:rsidRPr="001D5465" w14:paraId="69677D7B" w14:textId="77777777" w:rsidTr="001D4FC1">
        <w:trPr>
          <w:cantSplit/>
        </w:trPr>
        <w:tc>
          <w:tcPr>
            <w:tcW w:w="3007" w:type="dxa"/>
            <w:shd w:val="clear" w:color="auto" w:fill="F2DBDB" w:themeFill="accent2" w:themeFillTint="33"/>
          </w:tcPr>
          <w:p w14:paraId="5C55055C" w14:textId="77777777" w:rsidR="00722D24" w:rsidRPr="00286194" w:rsidRDefault="00722D24" w:rsidP="00722D24">
            <w:pPr>
              <w:rPr>
                <w:rFonts w:ascii="Arial" w:hAnsi="Arial" w:cs="Arial"/>
                <w:b/>
                <w:color w:val="C60E41"/>
                <w:sz w:val="28"/>
                <w:szCs w:val="28"/>
              </w:rPr>
            </w:pPr>
            <w:r w:rsidRPr="00286194">
              <w:rPr>
                <w:rFonts w:ascii="Arial" w:hAnsi="Arial" w:cs="Arial"/>
                <w:b/>
                <w:color w:val="C60E41"/>
                <w:sz w:val="28"/>
                <w:szCs w:val="28"/>
              </w:rPr>
              <w:t>Job Family Role Profile</w:t>
            </w:r>
          </w:p>
        </w:tc>
        <w:tc>
          <w:tcPr>
            <w:tcW w:w="3940" w:type="dxa"/>
            <w:vAlign w:val="center"/>
          </w:tcPr>
          <w:p w14:paraId="44BB8844" w14:textId="1B015EF1" w:rsidR="00722D24" w:rsidRPr="001D5465" w:rsidRDefault="009B6187" w:rsidP="00722D24">
            <w:pPr>
              <w:rPr>
                <w:rFonts w:ascii="Arial" w:hAnsi="Arial" w:cs="Arial"/>
                <w:b/>
                <w:bCs/>
              </w:rPr>
            </w:pPr>
            <w:r>
              <w:rPr>
                <w:rFonts w:ascii="Arial" w:hAnsi="Arial" w:cs="Arial"/>
                <w:b/>
                <w:bCs/>
              </w:rPr>
              <w:t>Business Support</w:t>
            </w:r>
          </w:p>
        </w:tc>
      </w:tr>
      <w:tr w:rsidR="00CF4CD7" w:rsidRPr="001D5465" w14:paraId="68C0E7BB" w14:textId="77777777" w:rsidTr="001D4FC1">
        <w:trPr>
          <w:cantSplit/>
        </w:trPr>
        <w:tc>
          <w:tcPr>
            <w:tcW w:w="3007" w:type="dxa"/>
            <w:shd w:val="clear" w:color="auto" w:fill="F2DBDB" w:themeFill="accent2" w:themeFillTint="33"/>
          </w:tcPr>
          <w:p w14:paraId="1DC46048" w14:textId="39DDCF7B" w:rsidR="00CF4CD7" w:rsidRPr="00286194" w:rsidRDefault="00CF4CD7" w:rsidP="00CF4CD7">
            <w:pPr>
              <w:rPr>
                <w:rFonts w:ascii="Arial" w:hAnsi="Arial" w:cs="Arial"/>
                <w:b/>
                <w:color w:val="C60E41"/>
                <w:sz w:val="28"/>
                <w:szCs w:val="28"/>
              </w:rPr>
            </w:pPr>
            <w:r w:rsidRPr="00286194">
              <w:rPr>
                <w:rFonts w:ascii="Arial" w:hAnsi="Arial" w:cs="Arial"/>
                <w:b/>
                <w:color w:val="C60E41"/>
                <w:sz w:val="28"/>
                <w:szCs w:val="28"/>
              </w:rPr>
              <w:t>Final Grade</w:t>
            </w:r>
          </w:p>
        </w:tc>
        <w:tc>
          <w:tcPr>
            <w:tcW w:w="3940" w:type="dxa"/>
            <w:vAlign w:val="center"/>
          </w:tcPr>
          <w:p w14:paraId="11AE5A0A" w14:textId="19FD8539" w:rsidR="00CF4CD7" w:rsidRDefault="009B6187" w:rsidP="00CF4CD7">
            <w:pPr>
              <w:rPr>
                <w:rFonts w:ascii="Arial" w:hAnsi="Arial" w:cs="Arial"/>
                <w:b/>
                <w:bCs/>
              </w:rPr>
            </w:pPr>
            <w:r>
              <w:rPr>
                <w:rFonts w:ascii="Arial" w:hAnsi="Arial" w:cs="Arial"/>
                <w:b/>
                <w:bCs/>
              </w:rPr>
              <w:t>Grade 6</w:t>
            </w:r>
          </w:p>
        </w:tc>
      </w:tr>
      <w:tr w:rsidR="00CF4CD7" w:rsidRPr="001D5465" w14:paraId="04C5CDEC" w14:textId="77777777" w:rsidTr="001D4FC1">
        <w:trPr>
          <w:cantSplit/>
        </w:trPr>
        <w:tc>
          <w:tcPr>
            <w:tcW w:w="3007" w:type="dxa"/>
            <w:shd w:val="clear" w:color="auto" w:fill="F2DBDB" w:themeFill="accent2" w:themeFillTint="33"/>
          </w:tcPr>
          <w:p w14:paraId="4245BD49" w14:textId="442E34E7" w:rsidR="00CF4CD7" w:rsidRPr="00286194" w:rsidRDefault="00CF4CD7" w:rsidP="00CF4CD7">
            <w:pPr>
              <w:rPr>
                <w:rFonts w:ascii="Arial" w:hAnsi="Arial" w:cs="Arial"/>
                <w:b/>
                <w:color w:val="C60E41"/>
                <w:sz w:val="28"/>
                <w:szCs w:val="28"/>
              </w:rPr>
            </w:pPr>
            <w:r>
              <w:rPr>
                <w:rFonts w:ascii="Arial" w:hAnsi="Arial" w:cs="Arial"/>
                <w:b/>
                <w:color w:val="C60E41"/>
                <w:sz w:val="28"/>
                <w:szCs w:val="28"/>
              </w:rPr>
              <w:t xml:space="preserve">Reporting to </w:t>
            </w:r>
          </w:p>
        </w:tc>
        <w:tc>
          <w:tcPr>
            <w:tcW w:w="3940" w:type="dxa"/>
            <w:vAlign w:val="center"/>
          </w:tcPr>
          <w:p w14:paraId="087B7F0D" w14:textId="3FB8C15C" w:rsidR="00CF4CD7" w:rsidRDefault="0064670C" w:rsidP="00CF4CD7">
            <w:pPr>
              <w:rPr>
                <w:rFonts w:ascii="Arial" w:hAnsi="Arial" w:cs="Arial"/>
                <w:b/>
                <w:bCs/>
              </w:rPr>
            </w:pPr>
            <w:r>
              <w:rPr>
                <w:rFonts w:ascii="Arial" w:hAnsi="Arial" w:cs="Arial"/>
                <w:b/>
                <w:bCs/>
              </w:rPr>
              <w:t>Fire Protection Team Leader</w:t>
            </w:r>
          </w:p>
        </w:tc>
      </w:tr>
    </w:tbl>
    <w:p w14:paraId="3379930E" w14:textId="77777777" w:rsidR="003A6F8E" w:rsidRPr="00286194" w:rsidRDefault="003A6F8E" w:rsidP="003A6F8E">
      <w:pPr>
        <w:rPr>
          <w:rFonts w:ascii="Arial Black" w:hAnsi="Arial Black" w:cs="Arial"/>
          <w:b/>
          <w:color w:val="C60E41"/>
        </w:rPr>
      </w:pPr>
      <w:r w:rsidRPr="00286194">
        <w:rPr>
          <w:rFonts w:ascii="Arial Black" w:hAnsi="Arial Black" w:cs="Arial"/>
          <w:b/>
          <w:color w:val="C60E41"/>
        </w:rPr>
        <w:t xml:space="preserve">To be read in conjunction with </w:t>
      </w:r>
      <w:r w:rsidR="0074734F" w:rsidRPr="00286194">
        <w:rPr>
          <w:rFonts w:ascii="Arial Black" w:hAnsi="Arial Black" w:cs="Arial"/>
          <w:b/>
          <w:color w:val="C60E41"/>
        </w:rPr>
        <w:t xml:space="preserve">the </w:t>
      </w:r>
      <w:r w:rsidR="00AA4A61" w:rsidRPr="00286194">
        <w:rPr>
          <w:rFonts w:ascii="Arial Black" w:hAnsi="Arial Black" w:cs="Arial"/>
          <w:b/>
          <w:color w:val="C60E41"/>
        </w:rPr>
        <w:t xml:space="preserve">job family </w:t>
      </w:r>
      <w:r w:rsidRPr="00286194">
        <w:rPr>
          <w:rFonts w:ascii="Arial Black" w:hAnsi="Arial Black" w:cs="Arial"/>
          <w:b/>
          <w:color w:val="C60E41"/>
        </w:rPr>
        <w:t>role profile</w:t>
      </w:r>
    </w:p>
    <w:p w14:paraId="5A0B3C07" w14:textId="77777777" w:rsidR="00D176B7" w:rsidRPr="00756F15" w:rsidRDefault="00D176B7" w:rsidP="003A6F8E">
      <w:pPr>
        <w:rPr>
          <w:rFonts w:ascii="Arial Black" w:hAnsi="Arial Black" w:cs="Arial"/>
          <w:b/>
          <w:color w:val="C60E41"/>
        </w:rPr>
      </w:pPr>
    </w:p>
    <w:tbl>
      <w:tblPr>
        <w:tblW w:w="1008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475"/>
        <w:gridCol w:w="7704"/>
      </w:tblGrid>
      <w:tr w:rsidR="003A6F8E" w:rsidRPr="00756F15" w14:paraId="7561832A" w14:textId="77777777" w:rsidTr="77FFA600">
        <w:trPr>
          <w:trHeight w:val="300"/>
        </w:trPr>
        <w:tc>
          <w:tcPr>
            <w:tcW w:w="10084" w:type="dxa"/>
            <w:gridSpan w:val="3"/>
            <w:shd w:val="clear" w:color="auto" w:fill="F2DBDB" w:themeFill="accent2" w:themeFillTint="33"/>
          </w:tcPr>
          <w:p w14:paraId="6128CD86" w14:textId="77777777" w:rsidR="003A6F8E" w:rsidRPr="00756F15" w:rsidRDefault="003A6F8E" w:rsidP="00C664A9">
            <w:pPr>
              <w:rPr>
                <w:rFonts w:ascii="Arial Black" w:hAnsi="Arial Black" w:cs="Arial"/>
                <w:b/>
                <w:color w:val="C60E41"/>
                <w:sz w:val="28"/>
                <w:szCs w:val="28"/>
              </w:rPr>
            </w:pPr>
            <w:r w:rsidRPr="00286194">
              <w:rPr>
                <w:rFonts w:ascii="Arial Black" w:hAnsi="Arial Black" w:cs="Arial"/>
                <w:b/>
                <w:color w:val="C60E41"/>
                <w:sz w:val="28"/>
                <w:szCs w:val="28"/>
              </w:rPr>
              <w:t xml:space="preserve">Purpose </w:t>
            </w:r>
            <w:r w:rsidRPr="00756F15">
              <w:rPr>
                <w:rFonts w:ascii="Arial Black" w:hAnsi="Arial Black" w:cs="Arial"/>
                <w:b/>
                <w:color w:val="C60E41"/>
                <w:sz w:val="28"/>
                <w:szCs w:val="28"/>
              </w:rPr>
              <w:t>of this post</w:t>
            </w:r>
            <w:r w:rsidRPr="00286194">
              <w:rPr>
                <w:rFonts w:ascii="Arial Black" w:hAnsi="Arial Black" w:cs="Arial"/>
                <w:b/>
                <w:color w:val="C60E41"/>
                <w:sz w:val="28"/>
                <w:szCs w:val="28"/>
              </w:rPr>
              <w:t xml:space="preserve"> </w:t>
            </w:r>
          </w:p>
        </w:tc>
      </w:tr>
      <w:tr w:rsidR="001D4FC1" w:rsidRPr="001D5465" w14:paraId="3175A708" w14:textId="77777777" w:rsidTr="77FFA600">
        <w:trPr>
          <w:trHeight w:val="300"/>
        </w:trPr>
        <w:tc>
          <w:tcPr>
            <w:tcW w:w="10084" w:type="dxa"/>
            <w:gridSpan w:val="3"/>
          </w:tcPr>
          <w:p w14:paraId="3F696A73" w14:textId="132AA4A9" w:rsidR="00AE118C" w:rsidRPr="00DD28D7" w:rsidRDefault="007D4E0F" w:rsidP="001D4FC1">
            <w:pPr>
              <w:rPr>
                <w:rFonts w:ascii="Arial" w:eastAsia="Arial" w:hAnsi="Arial" w:cs="Arial"/>
              </w:rPr>
            </w:pPr>
            <w:r>
              <w:rPr>
                <w:rFonts w:ascii="Arial" w:hAnsi="Arial" w:cs="Arial"/>
              </w:rPr>
              <w:t xml:space="preserve"> The Fire Protection Co-ordinator is responsible for</w:t>
            </w:r>
            <w:r w:rsidR="00DD28D7">
              <w:rPr>
                <w:rFonts w:ascii="Arial" w:hAnsi="Arial" w:cs="Arial"/>
              </w:rPr>
              <w:t xml:space="preserve"> a</w:t>
            </w:r>
            <w:r w:rsidR="001D4FC1" w:rsidRPr="00DD28D7">
              <w:rPr>
                <w:rFonts w:ascii="Arial" w:hAnsi="Arial" w:cs="Arial"/>
              </w:rPr>
              <w:t>ssist</w:t>
            </w:r>
            <w:r>
              <w:rPr>
                <w:rFonts w:ascii="Arial" w:hAnsi="Arial" w:cs="Arial"/>
              </w:rPr>
              <w:t>ing</w:t>
            </w:r>
            <w:r w:rsidR="001D4FC1" w:rsidRPr="00DD28D7">
              <w:rPr>
                <w:rFonts w:ascii="Arial" w:hAnsi="Arial" w:cs="Arial"/>
              </w:rPr>
              <w:t xml:space="preserve"> the </w:t>
            </w:r>
            <w:r>
              <w:rPr>
                <w:rFonts w:ascii="Arial" w:hAnsi="Arial" w:cs="Arial"/>
              </w:rPr>
              <w:t xml:space="preserve">Protection </w:t>
            </w:r>
            <w:r w:rsidR="001D4FC1" w:rsidRPr="00DD28D7">
              <w:rPr>
                <w:rFonts w:ascii="Arial" w:hAnsi="Arial" w:cs="Arial"/>
              </w:rPr>
              <w:t xml:space="preserve">team in the delivery of the </w:t>
            </w:r>
            <w:r>
              <w:rPr>
                <w:rFonts w:ascii="Arial" w:hAnsi="Arial" w:cs="Arial"/>
              </w:rPr>
              <w:t>S</w:t>
            </w:r>
            <w:r w:rsidR="001D4FC1" w:rsidRPr="00DD28D7">
              <w:rPr>
                <w:rFonts w:ascii="Arial" w:hAnsi="Arial" w:cs="Arial"/>
              </w:rPr>
              <w:t>ervice</w:t>
            </w:r>
            <w:r>
              <w:rPr>
                <w:rFonts w:ascii="Arial" w:hAnsi="Arial" w:cs="Arial"/>
              </w:rPr>
              <w:t>’</w:t>
            </w:r>
            <w:r w:rsidR="001D4FC1" w:rsidRPr="00DD28D7">
              <w:rPr>
                <w:rFonts w:ascii="Arial" w:hAnsi="Arial" w:cs="Arial"/>
              </w:rPr>
              <w:t>s</w:t>
            </w:r>
            <w:del w:id="0" w:author="Ing, Brian" w:date="2026-05-08T15:09:00Z" w16du:dateUtc="2026-05-08T14:09:00Z">
              <w:r w:rsidR="00AE118C" w:rsidRPr="00DD28D7" w:rsidDel="003371DA">
                <w:rPr>
                  <w:rFonts w:ascii="Arial" w:hAnsi="Arial" w:cs="Arial"/>
                </w:rPr>
                <w:delText xml:space="preserve"> </w:delText>
              </w:r>
            </w:del>
            <w:r w:rsidR="00AE118C" w:rsidRPr="00DD28D7">
              <w:rPr>
                <w:rFonts w:ascii="Arial" w:hAnsi="Arial" w:cs="Arial"/>
              </w:rPr>
              <w:t xml:space="preserve"> Fire Protection</w:t>
            </w:r>
            <w:r w:rsidR="00DD28D7">
              <w:rPr>
                <w:rFonts w:ascii="Arial" w:hAnsi="Arial" w:cs="Arial"/>
              </w:rPr>
              <w:t xml:space="preserve"> activities including the Risk Based inspection Program, Fire interventions program and customer queries and complaints</w:t>
            </w:r>
            <w:r w:rsidR="001D4FC1" w:rsidRPr="00DD28D7">
              <w:rPr>
                <w:rFonts w:ascii="Arial" w:hAnsi="Arial" w:cs="Arial"/>
              </w:rPr>
              <w:t xml:space="preserve">. </w:t>
            </w:r>
            <w:r w:rsidR="00DD28D7">
              <w:rPr>
                <w:rFonts w:ascii="Arial" w:hAnsi="Arial" w:cs="Arial"/>
              </w:rPr>
              <w:t xml:space="preserve"> </w:t>
            </w:r>
            <w:r>
              <w:rPr>
                <w:rFonts w:ascii="Arial" w:eastAsia="Arial" w:hAnsi="Arial" w:cs="Arial"/>
                <w:color w:val="000000"/>
              </w:rPr>
              <w:t>The postholder will c</w:t>
            </w:r>
            <w:r w:rsidR="001D4FC1" w:rsidRPr="00DD28D7">
              <w:rPr>
                <w:rFonts w:ascii="Arial" w:eastAsia="Arial" w:hAnsi="Arial" w:cs="Arial"/>
                <w:color w:val="000000"/>
              </w:rPr>
              <w:t>ontribute to work planning and resource allocation,</w:t>
            </w:r>
            <w:r w:rsidR="001D4FC1" w:rsidRPr="00DD28D7">
              <w:rPr>
                <w:rFonts w:ascii="Arial" w:eastAsia="Arial" w:hAnsi="Arial" w:cs="Arial"/>
              </w:rPr>
              <w:t xml:space="preserve"> maintaining accurate records of resources and workloads allocated.</w:t>
            </w:r>
            <w:r>
              <w:rPr>
                <w:rFonts w:ascii="Arial" w:eastAsia="Arial" w:hAnsi="Arial" w:cs="Arial"/>
              </w:rPr>
              <w:t xml:space="preserve"> They will </w:t>
            </w:r>
            <w:r>
              <w:rPr>
                <w:rFonts w:ascii="Arial" w:hAnsi="Arial" w:cs="Arial"/>
              </w:rPr>
              <w:t>e</w:t>
            </w:r>
            <w:r w:rsidRPr="00DD28D7">
              <w:rPr>
                <w:rFonts w:ascii="Arial" w:hAnsi="Arial" w:cs="Arial"/>
              </w:rPr>
              <w:t>nsure tasks are carried out within agreed timeframes and service delivery is effective.</w:t>
            </w:r>
          </w:p>
          <w:p w14:paraId="20B4A8DF" w14:textId="77777777" w:rsidR="00AE118C" w:rsidRDefault="00AE118C" w:rsidP="001D4FC1">
            <w:pPr>
              <w:rPr>
                <w:rFonts w:ascii="Arial" w:hAnsi="Arial" w:cs="Arial"/>
              </w:rPr>
            </w:pPr>
          </w:p>
          <w:p w14:paraId="38F1DB45" w14:textId="7BD0E18D" w:rsidR="00AE118C" w:rsidRPr="00756F15" w:rsidRDefault="00AE118C" w:rsidP="001D4FC1">
            <w:pPr>
              <w:rPr>
                <w:rFonts w:ascii="Arial" w:hAnsi="Arial" w:cs="Arial"/>
              </w:rPr>
            </w:pPr>
          </w:p>
        </w:tc>
      </w:tr>
      <w:tr w:rsidR="001D4FC1" w:rsidRPr="00756F15" w14:paraId="4CBD2E54" w14:textId="77777777" w:rsidTr="77FFA600">
        <w:trPr>
          <w:trHeight w:val="300"/>
        </w:trPr>
        <w:tc>
          <w:tcPr>
            <w:tcW w:w="10084" w:type="dxa"/>
            <w:gridSpan w:val="3"/>
            <w:shd w:val="clear" w:color="auto" w:fill="F2DBDB" w:themeFill="accent2" w:themeFillTint="33"/>
          </w:tcPr>
          <w:p w14:paraId="0995A3E5" w14:textId="77777777" w:rsidR="001D4FC1" w:rsidRPr="00756F15" w:rsidRDefault="001D4FC1" w:rsidP="001D4FC1">
            <w:pPr>
              <w:rPr>
                <w:rFonts w:ascii="Arial Black" w:hAnsi="Arial Black" w:cs="Arial"/>
                <w:b/>
                <w:color w:val="C60E41"/>
                <w:sz w:val="28"/>
                <w:szCs w:val="28"/>
              </w:rPr>
            </w:pPr>
            <w:r w:rsidRPr="00286194">
              <w:rPr>
                <w:rFonts w:ascii="Arial Black" w:hAnsi="Arial Black" w:cs="Arial"/>
                <w:b/>
                <w:color w:val="C60E41"/>
                <w:sz w:val="28"/>
                <w:szCs w:val="28"/>
              </w:rPr>
              <w:t>Key job specific accountabilities</w:t>
            </w:r>
          </w:p>
        </w:tc>
      </w:tr>
      <w:tr w:rsidR="001D4FC1" w:rsidRPr="00001733" w14:paraId="76BF043B" w14:textId="77777777" w:rsidTr="77FFA600">
        <w:trPr>
          <w:trHeight w:val="300"/>
        </w:trPr>
        <w:tc>
          <w:tcPr>
            <w:tcW w:w="10084" w:type="dxa"/>
            <w:gridSpan w:val="3"/>
          </w:tcPr>
          <w:p w14:paraId="1F6EF1FE" w14:textId="255CCCF3" w:rsidR="00264241" w:rsidRPr="0028073B" w:rsidRDefault="00552C2E" w:rsidP="0028073B">
            <w:pPr>
              <w:pStyle w:val="ListParagraph"/>
              <w:numPr>
                <w:ilvl w:val="0"/>
                <w:numId w:val="3"/>
              </w:numPr>
              <w:rPr>
                <w:rFonts w:ascii="Arial" w:hAnsi="Arial" w:cs="Arial"/>
              </w:rPr>
            </w:pPr>
            <w:r>
              <w:rPr>
                <w:rFonts w:ascii="Arial" w:hAnsi="Arial" w:cs="Arial"/>
              </w:rPr>
              <w:t>U</w:t>
            </w:r>
            <w:r w:rsidR="00264241" w:rsidRPr="0028073B">
              <w:rPr>
                <w:rFonts w:ascii="Arial" w:hAnsi="Arial" w:cs="Arial"/>
              </w:rPr>
              <w:t xml:space="preserve">ndertake a range of duties commensurate with an Administration role to support the department’s goals and objectives, in accordance with CFRS policies and procedures, and participate in a </w:t>
            </w:r>
            <w:r w:rsidR="00CB5C35" w:rsidRPr="0028073B">
              <w:rPr>
                <w:rFonts w:ascii="Arial" w:hAnsi="Arial" w:cs="Arial"/>
              </w:rPr>
              <w:t>team-based</w:t>
            </w:r>
            <w:r w:rsidR="00264241" w:rsidRPr="0028073B">
              <w:rPr>
                <w:rFonts w:ascii="Arial" w:hAnsi="Arial" w:cs="Arial"/>
              </w:rPr>
              <w:t xml:space="preserve"> environment.</w:t>
            </w:r>
          </w:p>
          <w:p w14:paraId="181F448C" w14:textId="77777777" w:rsidR="00CB5C35" w:rsidRPr="00CB5C35" w:rsidRDefault="00CB5C35" w:rsidP="00CB5C35">
            <w:pPr>
              <w:rPr>
                <w:rFonts w:ascii="Arial" w:hAnsi="Arial" w:cs="Arial"/>
              </w:rPr>
            </w:pPr>
          </w:p>
          <w:p w14:paraId="5B4CAB8D" w14:textId="6643CE58" w:rsidR="00CB5C35" w:rsidRPr="0028073B" w:rsidRDefault="00552C2E" w:rsidP="0028073B">
            <w:pPr>
              <w:pStyle w:val="ListParagraph"/>
              <w:numPr>
                <w:ilvl w:val="0"/>
                <w:numId w:val="3"/>
              </w:numPr>
              <w:rPr>
                <w:rFonts w:ascii="Arial" w:hAnsi="Arial" w:cs="Arial"/>
              </w:rPr>
            </w:pPr>
            <w:r>
              <w:rPr>
                <w:rFonts w:ascii="Arial" w:hAnsi="Arial" w:cs="Arial"/>
              </w:rPr>
              <w:t>C</w:t>
            </w:r>
            <w:r w:rsidR="00264241" w:rsidRPr="0028073B">
              <w:rPr>
                <w:rFonts w:ascii="Arial" w:hAnsi="Arial" w:cs="Arial"/>
              </w:rPr>
              <w:t>o-ordinate and facilitate the Fire Protection Team, including</w:t>
            </w:r>
            <w:r w:rsidR="00CB5C35" w:rsidRPr="0028073B">
              <w:rPr>
                <w:rFonts w:ascii="Arial" w:hAnsi="Arial" w:cs="Arial"/>
              </w:rPr>
              <w:t xml:space="preserve"> b</w:t>
            </w:r>
            <w:r w:rsidR="00264241" w:rsidRPr="0028073B">
              <w:rPr>
                <w:rFonts w:ascii="Arial" w:hAnsi="Arial" w:cs="Arial"/>
              </w:rPr>
              <w:t>ooking audits,</w:t>
            </w:r>
            <w:r w:rsidR="00CB5C35" w:rsidRPr="0028073B">
              <w:rPr>
                <w:rFonts w:ascii="Arial" w:hAnsi="Arial" w:cs="Arial"/>
              </w:rPr>
              <w:t xml:space="preserve"> managing and organising the technical inboxes,</w:t>
            </w:r>
            <w:r w:rsidR="00264241" w:rsidRPr="0028073B">
              <w:rPr>
                <w:rFonts w:ascii="Arial" w:hAnsi="Arial" w:cs="Arial"/>
              </w:rPr>
              <w:t xml:space="preserve"> arranging meeting dates and booking venues, taking minutes and ensuring that follow up actions are taken.</w:t>
            </w:r>
          </w:p>
          <w:p w14:paraId="1974F19C" w14:textId="77777777" w:rsidR="00CB5C35" w:rsidRPr="00CB5C35" w:rsidRDefault="00CB5C35" w:rsidP="00CB5C35">
            <w:pPr>
              <w:rPr>
                <w:rFonts w:ascii="Arial" w:hAnsi="Arial" w:cs="Arial"/>
              </w:rPr>
            </w:pPr>
          </w:p>
          <w:p w14:paraId="6E745ACD" w14:textId="4B0633CF" w:rsidR="00264241" w:rsidRPr="0028073B" w:rsidRDefault="00552C2E" w:rsidP="0028073B">
            <w:pPr>
              <w:pStyle w:val="ListParagraph"/>
              <w:numPr>
                <w:ilvl w:val="0"/>
                <w:numId w:val="3"/>
              </w:numPr>
              <w:rPr>
                <w:rFonts w:ascii="Arial" w:hAnsi="Arial" w:cs="Arial"/>
              </w:rPr>
            </w:pPr>
            <w:r>
              <w:rPr>
                <w:rFonts w:ascii="Arial" w:hAnsi="Arial" w:cs="Arial"/>
              </w:rPr>
              <w:t>S</w:t>
            </w:r>
            <w:r w:rsidR="00264241" w:rsidRPr="0028073B">
              <w:rPr>
                <w:rFonts w:ascii="Arial" w:hAnsi="Arial" w:cs="Arial"/>
              </w:rPr>
              <w:t>upport the operational function of the Protection department by assisting with the production, maintenance and updating of documents, performance reports and communication materials, including inputting and processing data, preparing, analysing and distributing reports and information, and taking follow up action where necessary, in a timely manner. This will typically include:</w:t>
            </w:r>
          </w:p>
          <w:p w14:paraId="00CC67FB" w14:textId="3E4A34F6" w:rsidR="00264241" w:rsidRPr="0028073B" w:rsidRDefault="00264241" w:rsidP="0028073B">
            <w:pPr>
              <w:pStyle w:val="ListParagraph"/>
              <w:numPr>
                <w:ilvl w:val="0"/>
                <w:numId w:val="5"/>
              </w:numPr>
              <w:rPr>
                <w:rFonts w:ascii="Arial" w:hAnsi="Arial" w:cs="Arial"/>
              </w:rPr>
            </w:pPr>
            <w:r w:rsidRPr="0028073B">
              <w:rPr>
                <w:rFonts w:ascii="Arial" w:hAnsi="Arial" w:cs="Arial"/>
              </w:rPr>
              <w:t xml:space="preserve">Fire Safety events and campaigns </w:t>
            </w:r>
            <w:r w:rsidR="00CB5C35" w:rsidRPr="0028073B">
              <w:rPr>
                <w:rFonts w:ascii="Arial" w:hAnsi="Arial" w:cs="Arial"/>
              </w:rPr>
              <w:t>e.g.</w:t>
            </w:r>
            <w:r w:rsidRPr="0028073B">
              <w:rPr>
                <w:rFonts w:ascii="Arial" w:hAnsi="Arial" w:cs="Arial"/>
              </w:rPr>
              <w:t xml:space="preserve"> liaising with corporate comms, developing marketing emails </w:t>
            </w:r>
          </w:p>
          <w:p w14:paraId="3CBDC540" w14:textId="07F4F916" w:rsidR="00264241" w:rsidRPr="0028073B" w:rsidRDefault="00264241" w:rsidP="0028073B">
            <w:pPr>
              <w:pStyle w:val="ListParagraph"/>
              <w:numPr>
                <w:ilvl w:val="0"/>
                <w:numId w:val="5"/>
              </w:numPr>
              <w:rPr>
                <w:rFonts w:ascii="Arial" w:hAnsi="Arial" w:cs="Arial"/>
              </w:rPr>
            </w:pPr>
            <w:r w:rsidRPr="0028073B">
              <w:rPr>
                <w:rFonts w:ascii="Arial" w:hAnsi="Arial" w:cs="Arial"/>
              </w:rPr>
              <w:t>Home Office returns</w:t>
            </w:r>
          </w:p>
          <w:p w14:paraId="1695F854" w14:textId="77777777" w:rsidR="00264241" w:rsidRPr="0028073B" w:rsidRDefault="00264241" w:rsidP="0028073B">
            <w:pPr>
              <w:pStyle w:val="ListParagraph"/>
              <w:numPr>
                <w:ilvl w:val="0"/>
                <w:numId w:val="5"/>
              </w:numPr>
              <w:rPr>
                <w:rFonts w:ascii="Arial" w:hAnsi="Arial" w:cs="Arial"/>
              </w:rPr>
            </w:pPr>
            <w:r w:rsidRPr="0028073B">
              <w:rPr>
                <w:rFonts w:ascii="Arial" w:hAnsi="Arial" w:cs="Arial"/>
              </w:rPr>
              <w:lastRenderedPageBreak/>
              <w:t>Maintaining training records</w:t>
            </w:r>
          </w:p>
          <w:p w14:paraId="126468E3" w14:textId="2DA7B147" w:rsidR="00264241" w:rsidRPr="0028073B" w:rsidRDefault="00264241" w:rsidP="0028073B">
            <w:pPr>
              <w:pStyle w:val="ListParagraph"/>
              <w:numPr>
                <w:ilvl w:val="0"/>
                <w:numId w:val="5"/>
              </w:numPr>
              <w:rPr>
                <w:rFonts w:ascii="Arial" w:hAnsi="Arial" w:cs="Arial"/>
              </w:rPr>
            </w:pPr>
            <w:r w:rsidRPr="0028073B">
              <w:rPr>
                <w:rFonts w:ascii="Arial" w:hAnsi="Arial" w:cs="Arial"/>
              </w:rPr>
              <w:t xml:space="preserve">Liaising with relevant stakeholders </w:t>
            </w:r>
          </w:p>
          <w:p w14:paraId="7A786836" w14:textId="3BAB7336" w:rsidR="00264241" w:rsidRPr="0028073B" w:rsidRDefault="00264241" w:rsidP="0028073B">
            <w:pPr>
              <w:pStyle w:val="ListParagraph"/>
              <w:numPr>
                <w:ilvl w:val="0"/>
                <w:numId w:val="5"/>
              </w:numPr>
              <w:rPr>
                <w:rFonts w:ascii="Arial" w:hAnsi="Arial" w:cs="Arial"/>
              </w:rPr>
            </w:pPr>
            <w:r w:rsidRPr="0028073B">
              <w:rPr>
                <w:rFonts w:ascii="Arial" w:hAnsi="Arial" w:cs="Arial"/>
              </w:rPr>
              <w:t xml:space="preserve">Creating and issuing supporting documents </w:t>
            </w:r>
          </w:p>
          <w:p w14:paraId="7DAAD388" w14:textId="77777777" w:rsidR="00CB5C35" w:rsidRPr="00CB5C35" w:rsidRDefault="00CB5C35" w:rsidP="00CB5C35">
            <w:pPr>
              <w:rPr>
                <w:rFonts w:ascii="Arial" w:hAnsi="Arial" w:cs="Arial"/>
              </w:rPr>
            </w:pPr>
          </w:p>
          <w:p w14:paraId="6B5507ED" w14:textId="5184948D" w:rsidR="00264241" w:rsidRPr="0028073B" w:rsidRDefault="00264241" w:rsidP="0028073B">
            <w:pPr>
              <w:pStyle w:val="ListParagraph"/>
              <w:numPr>
                <w:ilvl w:val="0"/>
                <w:numId w:val="3"/>
              </w:numPr>
              <w:rPr>
                <w:rFonts w:ascii="Arial" w:hAnsi="Arial" w:cs="Arial"/>
              </w:rPr>
            </w:pPr>
            <w:r w:rsidRPr="0028073B">
              <w:rPr>
                <w:rFonts w:ascii="Arial" w:hAnsi="Arial" w:cs="Arial"/>
              </w:rPr>
              <w:t>Support in the administration of the departments data management system to include:</w:t>
            </w:r>
          </w:p>
          <w:p w14:paraId="72A5A115" w14:textId="77777777" w:rsidR="00264241" w:rsidRPr="0028073B" w:rsidRDefault="00264241" w:rsidP="0028073B">
            <w:pPr>
              <w:pStyle w:val="ListParagraph"/>
              <w:numPr>
                <w:ilvl w:val="0"/>
                <w:numId w:val="4"/>
              </w:numPr>
              <w:rPr>
                <w:rFonts w:ascii="Arial" w:hAnsi="Arial" w:cs="Arial"/>
              </w:rPr>
            </w:pPr>
            <w:r w:rsidRPr="0028073B">
              <w:rPr>
                <w:rFonts w:ascii="Arial" w:hAnsi="Arial" w:cs="Arial"/>
              </w:rPr>
              <w:t xml:space="preserve">Creating and updating job codes </w:t>
            </w:r>
          </w:p>
          <w:p w14:paraId="57218CBA" w14:textId="77777777" w:rsidR="00264241" w:rsidRPr="0028073B" w:rsidRDefault="00264241" w:rsidP="0028073B">
            <w:pPr>
              <w:pStyle w:val="ListParagraph"/>
              <w:numPr>
                <w:ilvl w:val="0"/>
                <w:numId w:val="4"/>
              </w:numPr>
              <w:rPr>
                <w:rFonts w:ascii="Arial" w:hAnsi="Arial" w:cs="Arial"/>
              </w:rPr>
            </w:pPr>
            <w:r w:rsidRPr="0028073B">
              <w:rPr>
                <w:rFonts w:ascii="Arial" w:hAnsi="Arial" w:cs="Arial"/>
              </w:rPr>
              <w:t>Create, update, remove template letters and paragraphs</w:t>
            </w:r>
          </w:p>
          <w:p w14:paraId="3D209D34" w14:textId="77777777" w:rsidR="00264241" w:rsidRPr="0028073B" w:rsidRDefault="00264241" w:rsidP="0028073B">
            <w:pPr>
              <w:pStyle w:val="ListParagraph"/>
              <w:numPr>
                <w:ilvl w:val="0"/>
                <w:numId w:val="4"/>
              </w:numPr>
              <w:rPr>
                <w:rFonts w:ascii="Arial" w:hAnsi="Arial" w:cs="Arial"/>
              </w:rPr>
            </w:pPr>
            <w:r w:rsidRPr="0028073B">
              <w:rPr>
                <w:rFonts w:ascii="Arial" w:hAnsi="Arial" w:cs="Arial"/>
              </w:rPr>
              <w:t>Extracting data</w:t>
            </w:r>
          </w:p>
          <w:p w14:paraId="273BA15E" w14:textId="77777777" w:rsidR="00264241" w:rsidRPr="0028073B" w:rsidRDefault="00264241" w:rsidP="0028073B">
            <w:pPr>
              <w:pStyle w:val="ListParagraph"/>
              <w:numPr>
                <w:ilvl w:val="0"/>
                <w:numId w:val="4"/>
              </w:numPr>
              <w:rPr>
                <w:rFonts w:ascii="Arial" w:hAnsi="Arial" w:cs="Arial"/>
              </w:rPr>
            </w:pPr>
            <w:r w:rsidRPr="0028073B">
              <w:rPr>
                <w:rFonts w:ascii="Arial" w:hAnsi="Arial" w:cs="Arial"/>
              </w:rPr>
              <w:t>analysing data for consistency/accuracy and correcting where applicable</w:t>
            </w:r>
          </w:p>
          <w:p w14:paraId="35AA65F2" w14:textId="77777777" w:rsidR="00264241" w:rsidRPr="0028073B" w:rsidRDefault="00264241" w:rsidP="0028073B">
            <w:pPr>
              <w:pStyle w:val="ListParagraph"/>
              <w:numPr>
                <w:ilvl w:val="0"/>
                <w:numId w:val="4"/>
              </w:numPr>
              <w:rPr>
                <w:rFonts w:ascii="Arial" w:hAnsi="Arial" w:cs="Arial"/>
              </w:rPr>
            </w:pPr>
            <w:r w:rsidRPr="0028073B">
              <w:rPr>
                <w:rFonts w:ascii="Arial" w:hAnsi="Arial" w:cs="Arial"/>
              </w:rPr>
              <w:t xml:space="preserve">Identify issues and take appropriate action </w:t>
            </w:r>
          </w:p>
          <w:p w14:paraId="6515C3BD" w14:textId="7D3F583D" w:rsidR="00264241" w:rsidRPr="0028073B" w:rsidRDefault="00264241" w:rsidP="0028073B">
            <w:pPr>
              <w:pStyle w:val="ListParagraph"/>
              <w:numPr>
                <w:ilvl w:val="0"/>
                <w:numId w:val="4"/>
              </w:numPr>
              <w:rPr>
                <w:rFonts w:ascii="Arial" w:hAnsi="Arial" w:cs="Arial"/>
              </w:rPr>
            </w:pPr>
            <w:r w:rsidRPr="0028073B">
              <w:rPr>
                <w:rFonts w:ascii="Arial" w:hAnsi="Arial" w:cs="Arial"/>
              </w:rPr>
              <w:t xml:space="preserve">User support for protection officers </w:t>
            </w:r>
          </w:p>
          <w:p w14:paraId="0228917C" w14:textId="76B19093" w:rsidR="00264241" w:rsidRPr="0028073B" w:rsidRDefault="00264241" w:rsidP="0028073B">
            <w:pPr>
              <w:pStyle w:val="ListParagraph"/>
              <w:numPr>
                <w:ilvl w:val="0"/>
                <w:numId w:val="4"/>
              </w:numPr>
              <w:rPr>
                <w:rFonts w:ascii="Arial" w:hAnsi="Arial" w:cs="Arial"/>
              </w:rPr>
            </w:pPr>
            <w:r w:rsidRPr="0028073B">
              <w:rPr>
                <w:rFonts w:ascii="Arial" w:hAnsi="Arial" w:cs="Arial"/>
              </w:rPr>
              <w:t xml:space="preserve">Liaising with relevant stakeholders </w:t>
            </w:r>
          </w:p>
          <w:p w14:paraId="596311DA" w14:textId="77777777" w:rsidR="00CB5C35" w:rsidRPr="00CB5C35" w:rsidRDefault="00CB5C35" w:rsidP="00CB5C35">
            <w:pPr>
              <w:rPr>
                <w:rFonts w:ascii="Arial" w:hAnsi="Arial" w:cs="Arial"/>
              </w:rPr>
            </w:pPr>
          </w:p>
          <w:p w14:paraId="6BD7C56F" w14:textId="0A8E08D7" w:rsidR="00264241" w:rsidRPr="0028073B" w:rsidRDefault="00552C2E" w:rsidP="0028073B">
            <w:pPr>
              <w:pStyle w:val="ListParagraph"/>
              <w:numPr>
                <w:ilvl w:val="0"/>
                <w:numId w:val="3"/>
              </w:numPr>
              <w:rPr>
                <w:rFonts w:ascii="Arial" w:hAnsi="Arial" w:cs="Arial"/>
              </w:rPr>
            </w:pPr>
            <w:r>
              <w:rPr>
                <w:rFonts w:ascii="Arial" w:hAnsi="Arial" w:cs="Arial"/>
              </w:rPr>
              <w:t>A</w:t>
            </w:r>
            <w:r w:rsidR="00264241" w:rsidRPr="0028073B">
              <w:rPr>
                <w:rFonts w:ascii="Arial" w:hAnsi="Arial" w:cs="Arial"/>
              </w:rPr>
              <w:t>ction internal and external enquiries as and when appropriate,</w:t>
            </w:r>
            <w:r w:rsidR="00CB5C35" w:rsidRPr="0028073B">
              <w:rPr>
                <w:rFonts w:ascii="Arial" w:hAnsi="Arial" w:cs="Arial"/>
              </w:rPr>
              <w:t xml:space="preserve"> </w:t>
            </w:r>
            <w:r w:rsidR="00264241" w:rsidRPr="0028073B">
              <w:rPr>
                <w:rFonts w:ascii="Arial" w:hAnsi="Arial" w:cs="Arial"/>
              </w:rPr>
              <w:t>escalating/referring to the appropriate member of the Protection team or other departments within the Service, as necessary.</w:t>
            </w:r>
          </w:p>
          <w:p w14:paraId="4FBE2AD6" w14:textId="77777777" w:rsidR="00264241" w:rsidRPr="00CB5C35" w:rsidRDefault="00264241" w:rsidP="00CB5C35">
            <w:pPr>
              <w:rPr>
                <w:rFonts w:ascii="Arial" w:hAnsi="Arial" w:cs="Arial"/>
              </w:rPr>
            </w:pPr>
          </w:p>
          <w:p w14:paraId="4D7E22CB" w14:textId="3D4EF82E" w:rsidR="00264241" w:rsidRPr="0028073B" w:rsidRDefault="00552C2E" w:rsidP="0028073B">
            <w:pPr>
              <w:pStyle w:val="ListParagraph"/>
              <w:numPr>
                <w:ilvl w:val="0"/>
                <w:numId w:val="3"/>
              </w:numPr>
              <w:rPr>
                <w:rFonts w:ascii="Arial" w:hAnsi="Arial" w:cs="Arial"/>
              </w:rPr>
            </w:pPr>
            <w:r>
              <w:rPr>
                <w:rFonts w:ascii="Arial" w:hAnsi="Arial" w:cs="Arial"/>
              </w:rPr>
              <w:t>L</w:t>
            </w:r>
            <w:r w:rsidR="00264241" w:rsidRPr="0028073B">
              <w:rPr>
                <w:rFonts w:ascii="Arial" w:hAnsi="Arial" w:cs="Arial"/>
              </w:rPr>
              <w:t xml:space="preserve">iaise with other departments within the service, external agencies and other </w:t>
            </w:r>
            <w:r w:rsidR="00CB5C35" w:rsidRPr="0028073B">
              <w:rPr>
                <w:rFonts w:ascii="Arial" w:hAnsi="Arial" w:cs="Arial"/>
              </w:rPr>
              <w:t>third-party</w:t>
            </w:r>
            <w:r w:rsidR="00264241" w:rsidRPr="0028073B">
              <w:rPr>
                <w:rFonts w:ascii="Arial" w:hAnsi="Arial" w:cs="Arial"/>
              </w:rPr>
              <w:t xml:space="preserve"> contacts, as and when directed, or when required.</w:t>
            </w:r>
          </w:p>
          <w:p w14:paraId="20226A64" w14:textId="77777777" w:rsidR="00264241" w:rsidRPr="00CB5C35" w:rsidRDefault="00264241" w:rsidP="00CB5C35">
            <w:pPr>
              <w:rPr>
                <w:rFonts w:ascii="Arial" w:hAnsi="Arial" w:cs="Arial"/>
              </w:rPr>
            </w:pPr>
          </w:p>
          <w:p w14:paraId="63583313" w14:textId="72FE171A" w:rsidR="00264241" w:rsidRPr="0028073B" w:rsidRDefault="00552C2E" w:rsidP="0028073B">
            <w:pPr>
              <w:pStyle w:val="ListParagraph"/>
              <w:numPr>
                <w:ilvl w:val="0"/>
                <w:numId w:val="3"/>
              </w:numPr>
              <w:rPr>
                <w:rFonts w:ascii="Arial" w:hAnsi="Arial" w:cs="Arial"/>
              </w:rPr>
            </w:pPr>
            <w:r>
              <w:rPr>
                <w:rFonts w:ascii="Arial" w:hAnsi="Arial" w:cs="Arial"/>
              </w:rPr>
              <w:t>U</w:t>
            </w:r>
            <w:r w:rsidR="00264241" w:rsidRPr="0028073B">
              <w:rPr>
                <w:rFonts w:ascii="Arial" w:hAnsi="Arial" w:cs="Arial"/>
              </w:rPr>
              <w:t>ndertake other tasks as required by the Protection department and any other duties associated with support of the function.</w:t>
            </w:r>
          </w:p>
          <w:p w14:paraId="49AC5B4F" w14:textId="77777777" w:rsidR="00264241" w:rsidRPr="00CB5C35" w:rsidRDefault="00264241" w:rsidP="00CB5C35">
            <w:pPr>
              <w:rPr>
                <w:rFonts w:ascii="Arial" w:hAnsi="Arial" w:cs="Arial"/>
              </w:rPr>
            </w:pPr>
          </w:p>
          <w:p w14:paraId="7437C5C1" w14:textId="1EF57BE1" w:rsidR="00264241" w:rsidRPr="0028073B" w:rsidRDefault="00552C2E" w:rsidP="0028073B">
            <w:pPr>
              <w:pStyle w:val="ListParagraph"/>
              <w:numPr>
                <w:ilvl w:val="0"/>
                <w:numId w:val="3"/>
              </w:numPr>
              <w:rPr>
                <w:rFonts w:ascii="Arial" w:hAnsi="Arial" w:cs="Arial"/>
              </w:rPr>
            </w:pPr>
            <w:r>
              <w:rPr>
                <w:rFonts w:ascii="Arial" w:hAnsi="Arial" w:cs="Arial"/>
              </w:rPr>
              <w:t>C</w:t>
            </w:r>
            <w:r w:rsidR="00264241" w:rsidRPr="0028073B">
              <w:rPr>
                <w:rFonts w:ascii="Arial" w:hAnsi="Arial" w:cs="Arial"/>
              </w:rPr>
              <w:t>arry out duties at the main place work and/or other locations as required</w:t>
            </w:r>
            <w:r w:rsidR="0028073B" w:rsidRPr="0028073B">
              <w:rPr>
                <w:rFonts w:ascii="Arial" w:hAnsi="Arial" w:cs="Arial"/>
              </w:rPr>
              <w:t>.</w:t>
            </w:r>
          </w:p>
          <w:p w14:paraId="1166AA00" w14:textId="77777777" w:rsidR="00264241" w:rsidRPr="00CB5C35" w:rsidRDefault="00264241" w:rsidP="00CB5C35">
            <w:pPr>
              <w:rPr>
                <w:rFonts w:ascii="Arial" w:hAnsi="Arial" w:cs="Arial"/>
              </w:rPr>
            </w:pPr>
          </w:p>
          <w:p w14:paraId="2A9471E1" w14:textId="0C402E25" w:rsidR="00264241" w:rsidRPr="0028073B" w:rsidRDefault="00552C2E" w:rsidP="0028073B">
            <w:pPr>
              <w:pStyle w:val="ListParagraph"/>
              <w:numPr>
                <w:ilvl w:val="0"/>
                <w:numId w:val="3"/>
              </w:numPr>
              <w:rPr>
                <w:rFonts w:ascii="Arial" w:hAnsi="Arial" w:cs="Arial"/>
              </w:rPr>
            </w:pPr>
            <w:r>
              <w:rPr>
                <w:rFonts w:ascii="Arial" w:hAnsi="Arial" w:cs="Arial"/>
              </w:rPr>
              <w:t>M</w:t>
            </w:r>
            <w:r w:rsidR="00264241" w:rsidRPr="0028073B">
              <w:rPr>
                <w:rFonts w:ascii="Arial" w:hAnsi="Arial" w:cs="Arial"/>
              </w:rPr>
              <w:t xml:space="preserve">aintain security and confidentiality of information, whether computer based or otherwise, in line with legislation, especially </w:t>
            </w:r>
            <w:r w:rsidR="00CB5C35" w:rsidRPr="0028073B">
              <w:rPr>
                <w:rFonts w:ascii="Arial" w:hAnsi="Arial" w:cs="Arial"/>
              </w:rPr>
              <w:t xml:space="preserve">GDPR </w:t>
            </w:r>
            <w:r w:rsidR="00264241" w:rsidRPr="0028073B">
              <w:rPr>
                <w:rFonts w:ascii="Arial" w:hAnsi="Arial" w:cs="Arial"/>
              </w:rPr>
              <w:t>and Service Policies.</w:t>
            </w:r>
          </w:p>
          <w:p w14:paraId="1BE1A134" w14:textId="77777777" w:rsidR="00264241" w:rsidRPr="00CB5C35" w:rsidRDefault="00264241" w:rsidP="00CB5C35">
            <w:pPr>
              <w:rPr>
                <w:rFonts w:ascii="Arial" w:hAnsi="Arial" w:cs="Arial"/>
              </w:rPr>
            </w:pPr>
          </w:p>
          <w:p w14:paraId="39F200E9" w14:textId="5766189B" w:rsidR="00264241" w:rsidRPr="0028073B" w:rsidRDefault="00552C2E" w:rsidP="0028073B">
            <w:pPr>
              <w:pStyle w:val="ListParagraph"/>
              <w:numPr>
                <w:ilvl w:val="0"/>
                <w:numId w:val="3"/>
              </w:numPr>
              <w:rPr>
                <w:rFonts w:ascii="Arial" w:hAnsi="Arial" w:cs="Arial"/>
              </w:rPr>
            </w:pPr>
            <w:r>
              <w:rPr>
                <w:rFonts w:ascii="Arial" w:hAnsi="Arial" w:cs="Arial"/>
              </w:rPr>
              <w:t>A</w:t>
            </w:r>
            <w:r w:rsidR="00264241" w:rsidRPr="0028073B">
              <w:rPr>
                <w:rFonts w:ascii="Arial" w:hAnsi="Arial" w:cs="Arial"/>
              </w:rPr>
              <w:t>ctively promote the Service’s core values and comply with Equality and Diversity and all Service policies.</w:t>
            </w:r>
          </w:p>
          <w:p w14:paraId="1419CD41" w14:textId="77777777" w:rsidR="00264241" w:rsidRPr="00CB5C35" w:rsidRDefault="00264241" w:rsidP="00CB5C35">
            <w:pPr>
              <w:rPr>
                <w:rFonts w:ascii="Arial" w:hAnsi="Arial" w:cs="Arial"/>
              </w:rPr>
            </w:pPr>
          </w:p>
          <w:p w14:paraId="028300B6" w14:textId="524CA22C" w:rsidR="001D4FC1" w:rsidRPr="00CB5C35" w:rsidRDefault="001D4FC1" w:rsidP="0028073B">
            <w:pPr>
              <w:rPr>
                <w:rFonts w:ascii="Arial" w:hAnsi="Arial" w:cs="Arial"/>
              </w:rPr>
            </w:pPr>
          </w:p>
        </w:tc>
      </w:tr>
      <w:tr w:rsidR="001D4FC1" w:rsidRPr="00001733" w14:paraId="6B8290C4" w14:textId="77777777" w:rsidTr="77FFA600">
        <w:trPr>
          <w:trHeight w:val="300"/>
        </w:trPr>
        <w:tc>
          <w:tcPr>
            <w:tcW w:w="10084" w:type="dxa"/>
            <w:gridSpan w:val="3"/>
          </w:tcPr>
          <w:p w14:paraId="19123B88" w14:textId="77777777" w:rsidR="001D4FC1" w:rsidRPr="000C792F" w:rsidRDefault="001D4FC1" w:rsidP="001D4FC1">
            <w:pPr>
              <w:ind w:left="34"/>
              <w:rPr>
                <w:rFonts w:ascii="Arial" w:hAnsi="Arial" w:cs="Arial"/>
                <w:b/>
              </w:rPr>
            </w:pPr>
            <w:r w:rsidRPr="000C792F">
              <w:rPr>
                <w:rFonts w:ascii="Arial" w:hAnsi="Arial" w:cs="Arial"/>
                <w:b/>
              </w:rPr>
              <w:lastRenderedPageBreak/>
              <w:t>Please note annual targets will be discussed during the appraisal process</w:t>
            </w:r>
          </w:p>
        </w:tc>
      </w:tr>
      <w:tr w:rsidR="001D4FC1" w:rsidRPr="00756F15" w14:paraId="019918AB" w14:textId="77777777" w:rsidTr="77FFA600">
        <w:trPr>
          <w:trHeight w:val="70"/>
        </w:trPr>
        <w:tc>
          <w:tcPr>
            <w:tcW w:w="10084" w:type="dxa"/>
            <w:gridSpan w:val="3"/>
            <w:shd w:val="clear" w:color="auto" w:fill="F2DBDB" w:themeFill="accent2" w:themeFillTint="33"/>
          </w:tcPr>
          <w:p w14:paraId="0AF8B088" w14:textId="77777777" w:rsidR="001D4FC1" w:rsidRPr="00756F15" w:rsidRDefault="001D4FC1" w:rsidP="001D4FC1">
            <w:pPr>
              <w:rPr>
                <w:rFonts w:ascii="Arial Black" w:hAnsi="Arial Black" w:cs="Arial"/>
                <w:b/>
                <w:color w:val="C60E41"/>
                <w:sz w:val="28"/>
                <w:szCs w:val="28"/>
              </w:rPr>
            </w:pPr>
            <w:r w:rsidRPr="00286194">
              <w:rPr>
                <w:rFonts w:ascii="Arial Black" w:hAnsi="Arial Black" w:cs="Arial"/>
                <w:b/>
                <w:color w:val="C60E41"/>
                <w:sz w:val="28"/>
                <w:szCs w:val="28"/>
              </w:rPr>
              <w:t>Key facts and figures of the post</w:t>
            </w:r>
          </w:p>
        </w:tc>
      </w:tr>
      <w:tr w:rsidR="001D4FC1" w:rsidRPr="00756F15" w14:paraId="6EF3A502" w14:textId="77777777" w:rsidTr="77FFA600">
        <w:trPr>
          <w:trHeight w:val="367"/>
        </w:trPr>
        <w:tc>
          <w:tcPr>
            <w:tcW w:w="2380" w:type="dxa"/>
            <w:gridSpan w:val="2"/>
            <w:shd w:val="clear" w:color="auto" w:fill="F2DBDB" w:themeFill="accent2" w:themeFillTint="33"/>
            <w:vAlign w:val="center"/>
          </w:tcPr>
          <w:p w14:paraId="695401A1" w14:textId="77777777" w:rsidR="001D4FC1" w:rsidRPr="00756F15" w:rsidRDefault="001D4FC1" w:rsidP="001D4FC1">
            <w:pPr>
              <w:rPr>
                <w:rFonts w:ascii="Arial" w:hAnsi="Arial" w:cs="Arial"/>
                <w:b/>
                <w:color w:val="C60E41"/>
              </w:rPr>
            </w:pPr>
            <w:r w:rsidRPr="00756F15">
              <w:rPr>
                <w:rFonts w:ascii="Arial" w:hAnsi="Arial" w:cs="Arial"/>
                <w:b/>
                <w:color w:val="C60E41"/>
              </w:rPr>
              <w:t>Budget Responsibilities</w:t>
            </w:r>
          </w:p>
        </w:tc>
        <w:tc>
          <w:tcPr>
            <w:tcW w:w="7704" w:type="dxa"/>
            <w:vAlign w:val="center"/>
          </w:tcPr>
          <w:p w14:paraId="56CF6F74" w14:textId="29FBE835" w:rsidR="001D4FC1" w:rsidRPr="00756F15" w:rsidRDefault="001D4FC1" w:rsidP="0028073B">
            <w:pPr>
              <w:numPr>
                <w:ilvl w:val="0"/>
                <w:numId w:val="2"/>
              </w:numPr>
              <w:rPr>
                <w:rFonts w:ascii="Arial" w:hAnsi="Arial" w:cs="Arial"/>
              </w:rPr>
            </w:pPr>
            <w:r>
              <w:rPr>
                <w:rFonts w:ascii="Arial" w:hAnsi="Arial" w:cs="Arial"/>
              </w:rPr>
              <w:t>None</w:t>
            </w:r>
          </w:p>
        </w:tc>
      </w:tr>
      <w:tr w:rsidR="001D4FC1" w:rsidRPr="00756F15" w14:paraId="2F283A1E" w14:textId="77777777" w:rsidTr="77FFA600">
        <w:trPr>
          <w:trHeight w:val="365"/>
        </w:trPr>
        <w:tc>
          <w:tcPr>
            <w:tcW w:w="2380" w:type="dxa"/>
            <w:gridSpan w:val="2"/>
            <w:shd w:val="clear" w:color="auto" w:fill="F2DBDB" w:themeFill="accent2" w:themeFillTint="33"/>
            <w:vAlign w:val="center"/>
          </w:tcPr>
          <w:p w14:paraId="140E1ED6" w14:textId="77777777" w:rsidR="001D4FC1" w:rsidRPr="00756F15" w:rsidRDefault="001D4FC1" w:rsidP="001D4FC1">
            <w:pPr>
              <w:rPr>
                <w:rFonts w:ascii="Arial" w:hAnsi="Arial" w:cs="Arial"/>
                <w:b/>
                <w:color w:val="C60E41"/>
              </w:rPr>
            </w:pPr>
            <w:r w:rsidRPr="00756F15">
              <w:rPr>
                <w:rFonts w:ascii="Arial" w:hAnsi="Arial" w:cs="Arial"/>
                <w:b/>
                <w:color w:val="C60E41"/>
              </w:rPr>
              <w:t>Staff Management Responsibilities</w:t>
            </w:r>
          </w:p>
        </w:tc>
        <w:tc>
          <w:tcPr>
            <w:tcW w:w="7704" w:type="dxa"/>
            <w:vAlign w:val="center"/>
          </w:tcPr>
          <w:p w14:paraId="7CC1BACD" w14:textId="541CCD39" w:rsidR="001D4FC1" w:rsidRPr="00756F15" w:rsidRDefault="001D4FC1" w:rsidP="0028073B">
            <w:pPr>
              <w:numPr>
                <w:ilvl w:val="0"/>
                <w:numId w:val="2"/>
              </w:numPr>
              <w:rPr>
                <w:rFonts w:ascii="Arial" w:eastAsia="Arial" w:hAnsi="Arial" w:cs="Arial"/>
              </w:rPr>
            </w:pPr>
            <w:r>
              <w:rPr>
                <w:rFonts w:ascii="Arial" w:eastAsia="Arial" w:hAnsi="Arial" w:cs="Arial"/>
              </w:rPr>
              <w:t>None</w:t>
            </w:r>
          </w:p>
        </w:tc>
      </w:tr>
      <w:tr w:rsidR="001D4FC1" w:rsidRPr="00756F15" w14:paraId="68906FF2" w14:textId="77777777" w:rsidTr="77FFA600">
        <w:trPr>
          <w:trHeight w:val="365"/>
        </w:trPr>
        <w:tc>
          <w:tcPr>
            <w:tcW w:w="2380" w:type="dxa"/>
            <w:gridSpan w:val="2"/>
            <w:shd w:val="clear" w:color="auto" w:fill="F2DBDB" w:themeFill="accent2" w:themeFillTint="33"/>
            <w:vAlign w:val="center"/>
          </w:tcPr>
          <w:p w14:paraId="354A5D40" w14:textId="77777777" w:rsidR="001D4FC1" w:rsidRPr="00756F15" w:rsidRDefault="001D4FC1" w:rsidP="001D4FC1">
            <w:pPr>
              <w:rPr>
                <w:rFonts w:ascii="Arial" w:hAnsi="Arial" w:cs="Arial"/>
                <w:b/>
                <w:color w:val="C60E41"/>
              </w:rPr>
            </w:pPr>
            <w:r w:rsidRPr="00756F15">
              <w:rPr>
                <w:rFonts w:ascii="Arial" w:hAnsi="Arial" w:cs="Arial"/>
                <w:b/>
                <w:color w:val="C60E41"/>
              </w:rPr>
              <w:t>Other</w:t>
            </w:r>
          </w:p>
        </w:tc>
        <w:tc>
          <w:tcPr>
            <w:tcW w:w="7704" w:type="dxa"/>
            <w:vAlign w:val="center"/>
          </w:tcPr>
          <w:p w14:paraId="2CD82A2B" w14:textId="70E2738D" w:rsidR="001D4FC1" w:rsidRPr="00243EFA" w:rsidRDefault="001D4FC1" w:rsidP="0028073B">
            <w:pPr>
              <w:numPr>
                <w:ilvl w:val="0"/>
                <w:numId w:val="2"/>
              </w:numPr>
              <w:rPr>
                <w:rFonts w:ascii="Arial" w:hAnsi="Arial" w:cs="Arial"/>
                <w:sz w:val="22"/>
                <w:szCs w:val="22"/>
              </w:rPr>
            </w:pPr>
            <w:r w:rsidRPr="00243EFA">
              <w:rPr>
                <w:rFonts w:ascii="Arial" w:hAnsi="Arial" w:cs="Arial"/>
                <w:sz w:val="22"/>
                <w:szCs w:val="22"/>
              </w:rPr>
              <w:t xml:space="preserve">Information – including but not limited to records on </w:t>
            </w:r>
            <w:r w:rsidR="00552C2E">
              <w:rPr>
                <w:rFonts w:ascii="Arial" w:hAnsi="Arial" w:cs="Arial"/>
                <w:sz w:val="22"/>
                <w:szCs w:val="22"/>
              </w:rPr>
              <w:t xml:space="preserve">data </w:t>
            </w:r>
            <w:r w:rsidRPr="00243EFA">
              <w:rPr>
                <w:rFonts w:ascii="Arial" w:hAnsi="Arial" w:cs="Arial"/>
                <w:sz w:val="22"/>
                <w:szCs w:val="22"/>
              </w:rPr>
              <w:t>and performance management systems.</w:t>
            </w:r>
          </w:p>
          <w:p w14:paraId="00E83D9D" w14:textId="0B71677F" w:rsidR="001D4FC1" w:rsidRPr="00756F15" w:rsidRDefault="001D4FC1" w:rsidP="0028073B">
            <w:pPr>
              <w:numPr>
                <w:ilvl w:val="0"/>
                <w:numId w:val="2"/>
              </w:numPr>
              <w:rPr>
                <w:rFonts w:ascii="Arial" w:hAnsi="Arial" w:cs="Arial"/>
              </w:rPr>
            </w:pPr>
            <w:r w:rsidRPr="00243EFA">
              <w:rPr>
                <w:rFonts w:ascii="Arial" w:hAnsi="Arial" w:cs="Arial"/>
                <w:sz w:val="22"/>
                <w:szCs w:val="22"/>
              </w:rPr>
              <w:t>Equipment – ICT equipment</w:t>
            </w:r>
          </w:p>
        </w:tc>
      </w:tr>
      <w:tr w:rsidR="001D4FC1" w:rsidRPr="001D5465" w14:paraId="58101B0B" w14:textId="77777777" w:rsidTr="77FFA600">
        <w:trPr>
          <w:trHeight w:val="300"/>
        </w:trPr>
        <w:tc>
          <w:tcPr>
            <w:tcW w:w="10084" w:type="dxa"/>
            <w:gridSpan w:val="3"/>
            <w:shd w:val="clear" w:color="auto" w:fill="F2DBDB" w:themeFill="accent2" w:themeFillTint="33"/>
          </w:tcPr>
          <w:p w14:paraId="082394CC" w14:textId="77777777" w:rsidR="001D4FC1" w:rsidRPr="00286194" w:rsidRDefault="001D4FC1" w:rsidP="001D4FC1">
            <w:pPr>
              <w:rPr>
                <w:rFonts w:ascii="Arial" w:hAnsi="Arial" w:cs="Arial"/>
                <w:color w:val="C60E41"/>
                <w:sz w:val="26"/>
                <w:szCs w:val="26"/>
              </w:rPr>
            </w:pPr>
            <w:r w:rsidRPr="00286194">
              <w:rPr>
                <w:rFonts w:ascii="Arial Black" w:hAnsi="Arial Black" w:cs="Arial"/>
                <w:b/>
                <w:color w:val="C60E41"/>
                <w:sz w:val="26"/>
                <w:szCs w:val="26"/>
              </w:rPr>
              <w:t>Essential Criteria - Qualifications, knowledge, experience and expertise</w:t>
            </w:r>
          </w:p>
        </w:tc>
      </w:tr>
      <w:tr w:rsidR="001D4FC1" w:rsidRPr="00001733" w14:paraId="14B70878" w14:textId="77777777" w:rsidTr="77FFA600">
        <w:trPr>
          <w:trHeight w:val="300"/>
        </w:trPr>
        <w:tc>
          <w:tcPr>
            <w:tcW w:w="10084" w:type="dxa"/>
            <w:gridSpan w:val="3"/>
            <w:tcBorders>
              <w:bottom w:val="single" w:sz="4" w:space="0" w:color="auto"/>
            </w:tcBorders>
          </w:tcPr>
          <w:p w14:paraId="26EF0D92" w14:textId="77777777" w:rsidR="00CF4CD7" w:rsidRPr="00CF4CD7" w:rsidRDefault="00CF4CD7" w:rsidP="009B6187">
            <w:pPr>
              <w:tabs>
                <w:tab w:val="left" w:pos="68"/>
                <w:tab w:val="num" w:pos="494"/>
                <w:tab w:val="left" w:pos="2547"/>
                <w:tab w:val="right" w:pos="2689"/>
                <w:tab w:val="left" w:pos="3888"/>
                <w:tab w:val="right" w:pos="6624"/>
                <w:tab w:val="left" w:pos="7200"/>
                <w:tab w:val="left" w:pos="7488"/>
              </w:tabs>
              <w:ind w:left="360" w:right="-146"/>
              <w:rPr>
                <w:rFonts w:ascii="Arial" w:hAnsi="Arial" w:cs="Arial"/>
                <w:sz w:val="22"/>
                <w:szCs w:val="22"/>
              </w:rPr>
            </w:pPr>
            <w:r w:rsidRPr="00CF4CD7">
              <w:rPr>
                <w:rFonts w:ascii="Arial" w:hAnsi="Arial" w:cs="Arial"/>
                <w:b/>
                <w:bCs/>
                <w:sz w:val="22"/>
                <w:szCs w:val="22"/>
              </w:rPr>
              <w:t>Qualifications</w:t>
            </w:r>
          </w:p>
          <w:p w14:paraId="3BE8650B" w14:textId="6E01D7EA" w:rsidR="00CF4CD7" w:rsidRPr="00CF4CD7" w:rsidRDefault="00CF4CD7" w:rsidP="00CF4CD7">
            <w:pPr>
              <w:numPr>
                <w:ilvl w:val="0"/>
                <w:numId w:val="2"/>
              </w:numPr>
              <w:tabs>
                <w:tab w:val="clear" w:pos="360"/>
                <w:tab w:val="left" w:pos="68"/>
                <w:tab w:val="num" w:pos="494"/>
                <w:tab w:val="num" w:pos="720"/>
                <w:tab w:val="left" w:pos="2547"/>
                <w:tab w:val="right" w:pos="2689"/>
                <w:tab w:val="left" w:pos="3888"/>
                <w:tab w:val="right" w:pos="6624"/>
                <w:tab w:val="left" w:pos="7200"/>
                <w:tab w:val="left" w:pos="7488"/>
              </w:tabs>
              <w:ind w:right="-146" w:hanging="292"/>
              <w:rPr>
                <w:rFonts w:ascii="Arial" w:hAnsi="Arial" w:cs="Arial"/>
                <w:sz w:val="22"/>
                <w:szCs w:val="22"/>
              </w:rPr>
            </w:pPr>
            <w:r w:rsidRPr="00CF4CD7">
              <w:rPr>
                <w:rFonts w:ascii="Arial" w:hAnsi="Arial" w:cs="Arial"/>
                <w:sz w:val="22"/>
                <w:szCs w:val="22"/>
              </w:rPr>
              <w:t>NVQ Level 2 in Business Administration or equivalent experience / qualification</w:t>
            </w:r>
            <w:r w:rsidR="009B6187">
              <w:rPr>
                <w:rFonts w:ascii="Arial" w:hAnsi="Arial" w:cs="Arial"/>
                <w:sz w:val="22"/>
                <w:szCs w:val="22"/>
              </w:rPr>
              <w:t xml:space="preserve"> - </w:t>
            </w:r>
            <w:r w:rsidR="009B6187" w:rsidRPr="00CF4CD7">
              <w:rPr>
                <w:rFonts w:ascii="Arial" w:hAnsi="Arial" w:cs="Arial"/>
                <w:b/>
                <w:bCs/>
                <w:sz w:val="22"/>
                <w:szCs w:val="22"/>
              </w:rPr>
              <w:t>Desirable</w:t>
            </w:r>
          </w:p>
          <w:p w14:paraId="5D792A04" w14:textId="2A8805A6" w:rsidR="00CF4CD7" w:rsidRPr="009B6187" w:rsidRDefault="00CF4CD7" w:rsidP="00CF4CD7">
            <w:pPr>
              <w:numPr>
                <w:ilvl w:val="0"/>
                <w:numId w:val="2"/>
              </w:numPr>
              <w:tabs>
                <w:tab w:val="clear" w:pos="360"/>
                <w:tab w:val="left" w:pos="68"/>
                <w:tab w:val="num" w:pos="494"/>
                <w:tab w:val="num" w:pos="720"/>
                <w:tab w:val="left" w:pos="2547"/>
                <w:tab w:val="right" w:pos="2689"/>
                <w:tab w:val="left" w:pos="3888"/>
                <w:tab w:val="right" w:pos="6624"/>
                <w:tab w:val="left" w:pos="7200"/>
                <w:tab w:val="left" w:pos="7488"/>
              </w:tabs>
              <w:ind w:right="-146" w:hanging="292"/>
              <w:rPr>
                <w:rFonts w:ascii="Arial" w:hAnsi="Arial" w:cs="Arial"/>
                <w:sz w:val="22"/>
                <w:szCs w:val="22"/>
              </w:rPr>
            </w:pPr>
            <w:r w:rsidRPr="00CF4CD7">
              <w:rPr>
                <w:rFonts w:ascii="Arial" w:hAnsi="Arial" w:cs="Arial"/>
                <w:sz w:val="22"/>
                <w:szCs w:val="22"/>
              </w:rPr>
              <w:t xml:space="preserve">SFJ Awards Level 3 Certificate In Fire Safety (Fire Auditors) </w:t>
            </w:r>
            <w:r w:rsidR="009B6187">
              <w:rPr>
                <w:rFonts w:ascii="Arial" w:hAnsi="Arial" w:cs="Arial"/>
                <w:sz w:val="22"/>
                <w:szCs w:val="22"/>
              </w:rPr>
              <w:t>–</w:t>
            </w:r>
            <w:r w:rsidRPr="00CF4CD7">
              <w:rPr>
                <w:rFonts w:ascii="Arial" w:hAnsi="Arial" w:cs="Arial"/>
                <w:sz w:val="22"/>
                <w:szCs w:val="22"/>
              </w:rPr>
              <w:t xml:space="preserve"> </w:t>
            </w:r>
            <w:r w:rsidRPr="00CF4CD7">
              <w:rPr>
                <w:rFonts w:ascii="Arial" w:hAnsi="Arial" w:cs="Arial"/>
                <w:b/>
                <w:bCs/>
                <w:sz w:val="22"/>
                <w:szCs w:val="22"/>
              </w:rPr>
              <w:t>Desirable</w:t>
            </w:r>
          </w:p>
          <w:p w14:paraId="58B942B8" w14:textId="77777777" w:rsidR="009B6187" w:rsidRPr="00CF4CD7" w:rsidRDefault="009B6187" w:rsidP="009B6187">
            <w:pPr>
              <w:tabs>
                <w:tab w:val="left" w:pos="68"/>
                <w:tab w:val="num" w:pos="494"/>
                <w:tab w:val="num" w:pos="720"/>
                <w:tab w:val="left" w:pos="2547"/>
                <w:tab w:val="right" w:pos="2689"/>
                <w:tab w:val="left" w:pos="3888"/>
                <w:tab w:val="right" w:pos="6624"/>
                <w:tab w:val="left" w:pos="7200"/>
                <w:tab w:val="left" w:pos="7488"/>
              </w:tabs>
              <w:ind w:left="360" w:right="-146"/>
              <w:rPr>
                <w:rFonts w:ascii="Arial" w:hAnsi="Arial" w:cs="Arial"/>
                <w:sz w:val="22"/>
                <w:szCs w:val="22"/>
              </w:rPr>
            </w:pPr>
          </w:p>
          <w:p w14:paraId="0C4DBF30" w14:textId="77777777" w:rsidR="00CF4CD7" w:rsidRPr="00CF4CD7" w:rsidRDefault="00CF4CD7" w:rsidP="009B6187">
            <w:pPr>
              <w:tabs>
                <w:tab w:val="left" w:pos="68"/>
                <w:tab w:val="num" w:pos="494"/>
                <w:tab w:val="left" w:pos="2547"/>
                <w:tab w:val="right" w:pos="2689"/>
                <w:tab w:val="left" w:pos="3888"/>
                <w:tab w:val="right" w:pos="6624"/>
                <w:tab w:val="left" w:pos="7200"/>
                <w:tab w:val="left" w:pos="7488"/>
              </w:tabs>
              <w:ind w:left="360" w:right="-146"/>
              <w:rPr>
                <w:rFonts w:ascii="Arial" w:hAnsi="Arial" w:cs="Arial"/>
                <w:sz w:val="22"/>
                <w:szCs w:val="22"/>
              </w:rPr>
            </w:pPr>
            <w:r w:rsidRPr="00CF4CD7">
              <w:rPr>
                <w:rFonts w:ascii="Arial" w:hAnsi="Arial" w:cs="Arial"/>
                <w:b/>
                <w:bCs/>
                <w:sz w:val="22"/>
                <w:szCs w:val="22"/>
              </w:rPr>
              <w:t>Experience</w:t>
            </w:r>
          </w:p>
          <w:p w14:paraId="1DAC3ED9" w14:textId="77777777" w:rsidR="00CF4CD7" w:rsidRPr="00CF4CD7" w:rsidRDefault="00CF4CD7" w:rsidP="00CF4CD7">
            <w:pPr>
              <w:numPr>
                <w:ilvl w:val="0"/>
                <w:numId w:val="2"/>
              </w:numPr>
              <w:tabs>
                <w:tab w:val="clear" w:pos="360"/>
                <w:tab w:val="left" w:pos="68"/>
                <w:tab w:val="num" w:pos="494"/>
                <w:tab w:val="num" w:pos="720"/>
                <w:tab w:val="left" w:pos="2547"/>
                <w:tab w:val="right" w:pos="2689"/>
                <w:tab w:val="left" w:pos="3888"/>
                <w:tab w:val="right" w:pos="6624"/>
                <w:tab w:val="left" w:pos="7200"/>
                <w:tab w:val="left" w:pos="7488"/>
              </w:tabs>
              <w:ind w:right="-146" w:hanging="292"/>
              <w:rPr>
                <w:rFonts w:ascii="Arial" w:hAnsi="Arial" w:cs="Arial"/>
                <w:sz w:val="22"/>
                <w:szCs w:val="22"/>
              </w:rPr>
            </w:pPr>
            <w:r w:rsidRPr="00CF4CD7">
              <w:rPr>
                <w:rFonts w:ascii="Arial" w:hAnsi="Arial" w:cs="Arial"/>
                <w:sz w:val="22"/>
                <w:szCs w:val="22"/>
              </w:rPr>
              <w:t>Relevant recent experience of providing administrative and clerical support to managers</w:t>
            </w:r>
          </w:p>
          <w:p w14:paraId="73F3DD53" w14:textId="77777777" w:rsidR="00CF4CD7" w:rsidRPr="00CF4CD7" w:rsidRDefault="00CF4CD7" w:rsidP="00CF4CD7">
            <w:pPr>
              <w:numPr>
                <w:ilvl w:val="0"/>
                <w:numId w:val="2"/>
              </w:numPr>
              <w:tabs>
                <w:tab w:val="clear" w:pos="360"/>
                <w:tab w:val="left" w:pos="68"/>
                <w:tab w:val="num" w:pos="494"/>
                <w:tab w:val="num" w:pos="720"/>
                <w:tab w:val="left" w:pos="2547"/>
                <w:tab w:val="right" w:pos="2689"/>
                <w:tab w:val="left" w:pos="3888"/>
                <w:tab w:val="right" w:pos="6624"/>
                <w:tab w:val="left" w:pos="7200"/>
                <w:tab w:val="left" w:pos="7488"/>
              </w:tabs>
              <w:ind w:right="-146" w:hanging="292"/>
              <w:rPr>
                <w:rFonts w:ascii="Arial" w:hAnsi="Arial" w:cs="Arial"/>
                <w:sz w:val="22"/>
                <w:szCs w:val="22"/>
              </w:rPr>
            </w:pPr>
            <w:r w:rsidRPr="00CF4CD7">
              <w:rPr>
                <w:rFonts w:ascii="Arial" w:hAnsi="Arial" w:cs="Arial"/>
                <w:sz w:val="22"/>
                <w:szCs w:val="22"/>
              </w:rPr>
              <w:t>Experience of customer service provision and arranging appointments</w:t>
            </w:r>
          </w:p>
          <w:p w14:paraId="6D7EB8D4" w14:textId="77777777" w:rsidR="00CF4CD7" w:rsidRDefault="00CF4CD7" w:rsidP="00CF4CD7">
            <w:pPr>
              <w:numPr>
                <w:ilvl w:val="0"/>
                <w:numId w:val="2"/>
              </w:numPr>
              <w:tabs>
                <w:tab w:val="clear" w:pos="360"/>
                <w:tab w:val="left" w:pos="68"/>
                <w:tab w:val="num" w:pos="494"/>
                <w:tab w:val="num" w:pos="720"/>
                <w:tab w:val="left" w:pos="2547"/>
                <w:tab w:val="right" w:pos="2689"/>
                <w:tab w:val="left" w:pos="3888"/>
                <w:tab w:val="right" w:pos="6624"/>
                <w:tab w:val="left" w:pos="7200"/>
                <w:tab w:val="left" w:pos="7488"/>
              </w:tabs>
              <w:ind w:right="-146" w:hanging="292"/>
              <w:rPr>
                <w:rFonts w:ascii="Arial" w:hAnsi="Arial" w:cs="Arial"/>
                <w:sz w:val="22"/>
                <w:szCs w:val="22"/>
              </w:rPr>
            </w:pPr>
            <w:r w:rsidRPr="00CF4CD7">
              <w:rPr>
                <w:rFonts w:ascii="Arial" w:hAnsi="Arial" w:cs="Arial"/>
                <w:sz w:val="22"/>
                <w:szCs w:val="22"/>
              </w:rPr>
              <w:t>Willingness to undertake further training</w:t>
            </w:r>
          </w:p>
          <w:p w14:paraId="402A1D5D" w14:textId="77777777" w:rsidR="009B6187" w:rsidRPr="00CF4CD7" w:rsidRDefault="009B6187" w:rsidP="009B6187">
            <w:pPr>
              <w:tabs>
                <w:tab w:val="left" w:pos="68"/>
                <w:tab w:val="num" w:pos="494"/>
                <w:tab w:val="num" w:pos="720"/>
                <w:tab w:val="left" w:pos="2547"/>
                <w:tab w:val="right" w:pos="2689"/>
                <w:tab w:val="left" w:pos="3888"/>
                <w:tab w:val="right" w:pos="6624"/>
                <w:tab w:val="left" w:pos="7200"/>
                <w:tab w:val="left" w:pos="7488"/>
              </w:tabs>
              <w:ind w:left="360" w:right="-146"/>
              <w:rPr>
                <w:rFonts w:ascii="Arial" w:hAnsi="Arial" w:cs="Arial"/>
                <w:sz w:val="22"/>
                <w:szCs w:val="22"/>
              </w:rPr>
            </w:pPr>
          </w:p>
          <w:p w14:paraId="31858AA3" w14:textId="77777777" w:rsidR="00CF4CD7" w:rsidRPr="00CF4CD7" w:rsidRDefault="00CF4CD7" w:rsidP="009B6187">
            <w:pPr>
              <w:tabs>
                <w:tab w:val="left" w:pos="68"/>
                <w:tab w:val="num" w:pos="494"/>
                <w:tab w:val="left" w:pos="2547"/>
                <w:tab w:val="right" w:pos="2689"/>
                <w:tab w:val="left" w:pos="3888"/>
                <w:tab w:val="right" w:pos="6624"/>
                <w:tab w:val="left" w:pos="7200"/>
                <w:tab w:val="left" w:pos="7488"/>
              </w:tabs>
              <w:ind w:left="360" w:right="-146"/>
              <w:rPr>
                <w:rFonts w:ascii="Arial" w:hAnsi="Arial" w:cs="Arial"/>
                <w:sz w:val="22"/>
                <w:szCs w:val="22"/>
              </w:rPr>
            </w:pPr>
            <w:r w:rsidRPr="00CF4CD7">
              <w:rPr>
                <w:rFonts w:ascii="Arial" w:hAnsi="Arial" w:cs="Arial"/>
                <w:b/>
                <w:bCs/>
                <w:sz w:val="22"/>
                <w:szCs w:val="22"/>
              </w:rPr>
              <w:t>Knowledge</w:t>
            </w:r>
          </w:p>
          <w:p w14:paraId="12FD91EC" w14:textId="77777777" w:rsidR="009B6187" w:rsidRPr="00CF4CD7" w:rsidRDefault="009B6187" w:rsidP="009B6187">
            <w:pPr>
              <w:numPr>
                <w:ilvl w:val="0"/>
                <w:numId w:val="2"/>
              </w:numPr>
              <w:tabs>
                <w:tab w:val="clear" w:pos="360"/>
                <w:tab w:val="left" w:pos="68"/>
                <w:tab w:val="num" w:pos="494"/>
                <w:tab w:val="num" w:pos="720"/>
                <w:tab w:val="left" w:pos="2547"/>
                <w:tab w:val="right" w:pos="2689"/>
                <w:tab w:val="left" w:pos="3888"/>
                <w:tab w:val="right" w:pos="6624"/>
                <w:tab w:val="left" w:pos="7200"/>
                <w:tab w:val="left" w:pos="7488"/>
              </w:tabs>
              <w:ind w:right="-146" w:hanging="292"/>
              <w:rPr>
                <w:rFonts w:ascii="Arial" w:hAnsi="Arial" w:cs="Arial"/>
                <w:sz w:val="22"/>
                <w:szCs w:val="22"/>
              </w:rPr>
            </w:pPr>
            <w:r w:rsidRPr="00CF4CD7">
              <w:rPr>
                <w:rFonts w:ascii="Arial" w:hAnsi="Arial" w:cs="Arial"/>
                <w:sz w:val="22"/>
                <w:szCs w:val="22"/>
              </w:rPr>
              <w:t>Understanding of administrative systems and ability to follow established procedures</w:t>
            </w:r>
          </w:p>
          <w:p w14:paraId="24D3B49F" w14:textId="77777777" w:rsidR="009B6187" w:rsidRDefault="009B6187" w:rsidP="009B6187">
            <w:pPr>
              <w:numPr>
                <w:ilvl w:val="0"/>
                <w:numId w:val="2"/>
              </w:numPr>
              <w:tabs>
                <w:tab w:val="clear" w:pos="360"/>
                <w:tab w:val="left" w:pos="68"/>
                <w:tab w:val="num" w:pos="494"/>
                <w:tab w:val="num" w:pos="720"/>
                <w:tab w:val="left" w:pos="2547"/>
                <w:tab w:val="right" w:pos="2689"/>
                <w:tab w:val="left" w:pos="3888"/>
                <w:tab w:val="right" w:pos="6624"/>
                <w:tab w:val="left" w:pos="7200"/>
                <w:tab w:val="left" w:pos="7488"/>
              </w:tabs>
              <w:ind w:right="-146" w:hanging="292"/>
              <w:rPr>
                <w:rFonts w:ascii="Arial" w:hAnsi="Arial" w:cs="Arial"/>
                <w:sz w:val="22"/>
                <w:szCs w:val="22"/>
              </w:rPr>
            </w:pPr>
            <w:r>
              <w:rPr>
                <w:rFonts w:ascii="Arial" w:hAnsi="Arial" w:cs="Arial"/>
                <w:sz w:val="22"/>
                <w:szCs w:val="22"/>
              </w:rPr>
              <w:t>Has an understanding of Information Governance for the purpose of Free of Information and Subject Access requests.</w:t>
            </w:r>
          </w:p>
          <w:p w14:paraId="68C4FFD7" w14:textId="77777777" w:rsidR="009B6187" w:rsidRPr="00CD53DA" w:rsidRDefault="009B6187" w:rsidP="009B6187">
            <w:pPr>
              <w:numPr>
                <w:ilvl w:val="0"/>
                <w:numId w:val="2"/>
              </w:numPr>
              <w:tabs>
                <w:tab w:val="clear" w:pos="360"/>
                <w:tab w:val="left" w:pos="68"/>
                <w:tab w:val="num" w:pos="494"/>
                <w:tab w:val="num" w:pos="720"/>
                <w:tab w:val="left" w:pos="2547"/>
                <w:tab w:val="right" w:pos="2689"/>
                <w:tab w:val="left" w:pos="3888"/>
                <w:tab w:val="right" w:pos="6624"/>
                <w:tab w:val="left" w:pos="7200"/>
                <w:tab w:val="left" w:pos="7488"/>
              </w:tabs>
              <w:ind w:right="-146" w:hanging="292"/>
              <w:rPr>
                <w:rFonts w:ascii="Arial" w:hAnsi="Arial" w:cs="Arial"/>
                <w:sz w:val="22"/>
                <w:szCs w:val="22"/>
              </w:rPr>
            </w:pPr>
            <w:r w:rsidRPr="00CF4CD7">
              <w:rPr>
                <w:rFonts w:ascii="Arial" w:hAnsi="Arial" w:cs="Arial"/>
                <w:sz w:val="22"/>
                <w:szCs w:val="22"/>
              </w:rPr>
              <w:t xml:space="preserve">Knowledge of </w:t>
            </w:r>
            <w:r>
              <w:rPr>
                <w:rFonts w:ascii="Arial" w:hAnsi="Arial" w:cs="Arial"/>
                <w:sz w:val="22"/>
                <w:szCs w:val="22"/>
              </w:rPr>
              <w:t xml:space="preserve">Fire Safety legislation – </w:t>
            </w:r>
            <w:r w:rsidRPr="00CD53DA">
              <w:rPr>
                <w:rFonts w:ascii="Arial" w:hAnsi="Arial" w:cs="Arial"/>
                <w:b/>
                <w:bCs/>
                <w:sz w:val="22"/>
                <w:szCs w:val="22"/>
              </w:rPr>
              <w:t>Desirable</w:t>
            </w:r>
          </w:p>
          <w:p w14:paraId="37123E57" w14:textId="77777777" w:rsidR="009B6187" w:rsidRPr="00CF4CD7" w:rsidRDefault="009B6187" w:rsidP="009B6187">
            <w:pPr>
              <w:tabs>
                <w:tab w:val="left" w:pos="68"/>
                <w:tab w:val="num" w:pos="494"/>
                <w:tab w:val="num" w:pos="720"/>
                <w:tab w:val="left" w:pos="2547"/>
                <w:tab w:val="right" w:pos="2689"/>
                <w:tab w:val="left" w:pos="3888"/>
                <w:tab w:val="right" w:pos="6624"/>
                <w:tab w:val="left" w:pos="7200"/>
                <w:tab w:val="left" w:pos="7488"/>
              </w:tabs>
              <w:ind w:left="360" w:right="-146"/>
              <w:rPr>
                <w:rFonts w:ascii="Arial" w:hAnsi="Arial" w:cs="Arial"/>
                <w:sz w:val="22"/>
                <w:szCs w:val="22"/>
              </w:rPr>
            </w:pPr>
          </w:p>
          <w:p w14:paraId="221DC573" w14:textId="77777777" w:rsidR="00CF4CD7" w:rsidRPr="00CF4CD7" w:rsidRDefault="00CF4CD7" w:rsidP="009B6187">
            <w:pPr>
              <w:tabs>
                <w:tab w:val="left" w:pos="68"/>
                <w:tab w:val="num" w:pos="494"/>
                <w:tab w:val="left" w:pos="2547"/>
                <w:tab w:val="right" w:pos="2689"/>
                <w:tab w:val="left" w:pos="3888"/>
                <w:tab w:val="right" w:pos="6624"/>
                <w:tab w:val="left" w:pos="7200"/>
                <w:tab w:val="left" w:pos="7488"/>
              </w:tabs>
              <w:ind w:left="360" w:right="-146"/>
              <w:rPr>
                <w:rFonts w:ascii="Arial" w:hAnsi="Arial" w:cs="Arial"/>
                <w:sz w:val="22"/>
                <w:szCs w:val="22"/>
              </w:rPr>
            </w:pPr>
            <w:r w:rsidRPr="00CF4CD7">
              <w:rPr>
                <w:rFonts w:ascii="Arial" w:hAnsi="Arial" w:cs="Arial"/>
                <w:b/>
                <w:bCs/>
                <w:sz w:val="22"/>
                <w:szCs w:val="22"/>
              </w:rPr>
              <w:t>Skills</w:t>
            </w:r>
          </w:p>
          <w:p w14:paraId="6B2C9DEC" w14:textId="77777777" w:rsidR="00CF4CD7" w:rsidRPr="00CF4CD7" w:rsidRDefault="00CF4CD7" w:rsidP="00CF4CD7">
            <w:pPr>
              <w:numPr>
                <w:ilvl w:val="0"/>
                <w:numId w:val="2"/>
              </w:numPr>
              <w:tabs>
                <w:tab w:val="clear" w:pos="360"/>
                <w:tab w:val="left" w:pos="68"/>
                <w:tab w:val="num" w:pos="494"/>
                <w:tab w:val="num" w:pos="720"/>
                <w:tab w:val="left" w:pos="2547"/>
                <w:tab w:val="right" w:pos="2689"/>
                <w:tab w:val="left" w:pos="3888"/>
                <w:tab w:val="right" w:pos="6624"/>
                <w:tab w:val="left" w:pos="7200"/>
                <w:tab w:val="left" w:pos="7488"/>
              </w:tabs>
              <w:ind w:right="-146" w:hanging="292"/>
              <w:rPr>
                <w:rFonts w:ascii="Arial" w:hAnsi="Arial" w:cs="Arial"/>
                <w:sz w:val="22"/>
                <w:szCs w:val="22"/>
              </w:rPr>
            </w:pPr>
            <w:r w:rsidRPr="00CF4CD7">
              <w:rPr>
                <w:rFonts w:ascii="Arial" w:hAnsi="Arial" w:cs="Arial"/>
                <w:sz w:val="22"/>
                <w:szCs w:val="22"/>
              </w:rPr>
              <w:t>Good organisational skills including the ability to co-ordinate activities, anticipating difficulties and taking corrective action</w:t>
            </w:r>
          </w:p>
          <w:p w14:paraId="29B35C13" w14:textId="77777777" w:rsidR="00CF4CD7" w:rsidRPr="00CF4CD7" w:rsidRDefault="00CF4CD7" w:rsidP="00CF4CD7">
            <w:pPr>
              <w:numPr>
                <w:ilvl w:val="0"/>
                <w:numId w:val="2"/>
              </w:numPr>
              <w:tabs>
                <w:tab w:val="clear" w:pos="360"/>
                <w:tab w:val="left" w:pos="68"/>
                <w:tab w:val="num" w:pos="494"/>
                <w:tab w:val="num" w:pos="720"/>
                <w:tab w:val="left" w:pos="2547"/>
                <w:tab w:val="right" w:pos="2689"/>
                <w:tab w:val="left" w:pos="3888"/>
                <w:tab w:val="right" w:pos="6624"/>
                <w:tab w:val="left" w:pos="7200"/>
                <w:tab w:val="left" w:pos="7488"/>
              </w:tabs>
              <w:ind w:right="-146" w:hanging="292"/>
              <w:rPr>
                <w:rFonts w:ascii="Arial" w:hAnsi="Arial" w:cs="Arial"/>
                <w:sz w:val="22"/>
                <w:szCs w:val="22"/>
              </w:rPr>
            </w:pPr>
            <w:r w:rsidRPr="00CF4CD7">
              <w:rPr>
                <w:rFonts w:ascii="Arial" w:hAnsi="Arial" w:cs="Arial"/>
                <w:sz w:val="22"/>
                <w:szCs w:val="22"/>
              </w:rPr>
              <w:t>Attention to detail with the ability to analyse and collate information and data, and develop and maintain accurate systems</w:t>
            </w:r>
          </w:p>
          <w:p w14:paraId="60E009C2" w14:textId="77777777" w:rsidR="00CF4CD7" w:rsidRPr="00CF4CD7" w:rsidRDefault="00CF4CD7" w:rsidP="00CF4CD7">
            <w:pPr>
              <w:numPr>
                <w:ilvl w:val="0"/>
                <w:numId w:val="2"/>
              </w:numPr>
              <w:tabs>
                <w:tab w:val="clear" w:pos="360"/>
                <w:tab w:val="left" w:pos="68"/>
                <w:tab w:val="num" w:pos="494"/>
                <w:tab w:val="num" w:pos="720"/>
                <w:tab w:val="left" w:pos="2547"/>
                <w:tab w:val="right" w:pos="2689"/>
                <w:tab w:val="left" w:pos="3888"/>
                <w:tab w:val="right" w:pos="6624"/>
                <w:tab w:val="left" w:pos="7200"/>
                <w:tab w:val="left" w:pos="7488"/>
              </w:tabs>
              <w:ind w:right="-146" w:hanging="292"/>
              <w:rPr>
                <w:rFonts w:ascii="Arial" w:hAnsi="Arial" w:cs="Arial"/>
                <w:sz w:val="22"/>
                <w:szCs w:val="22"/>
              </w:rPr>
            </w:pPr>
            <w:r w:rsidRPr="00CF4CD7">
              <w:rPr>
                <w:rFonts w:ascii="Arial" w:hAnsi="Arial" w:cs="Arial"/>
                <w:sz w:val="22"/>
                <w:szCs w:val="22"/>
              </w:rPr>
              <w:t>Able to prioritise tasks and act on own initiative, as appropriate, dealing with conflicting priorities and demands within allocated timescales</w:t>
            </w:r>
          </w:p>
          <w:p w14:paraId="0DE354E9" w14:textId="77777777" w:rsidR="00CF4CD7" w:rsidRPr="00CF4CD7" w:rsidRDefault="00CF4CD7" w:rsidP="00CF4CD7">
            <w:pPr>
              <w:numPr>
                <w:ilvl w:val="0"/>
                <w:numId w:val="2"/>
              </w:numPr>
              <w:tabs>
                <w:tab w:val="clear" w:pos="360"/>
                <w:tab w:val="left" w:pos="68"/>
                <w:tab w:val="num" w:pos="494"/>
                <w:tab w:val="num" w:pos="720"/>
                <w:tab w:val="left" w:pos="2547"/>
                <w:tab w:val="right" w:pos="2689"/>
                <w:tab w:val="left" w:pos="3888"/>
                <w:tab w:val="right" w:pos="6624"/>
                <w:tab w:val="left" w:pos="7200"/>
                <w:tab w:val="left" w:pos="7488"/>
              </w:tabs>
              <w:ind w:right="-146" w:hanging="292"/>
              <w:rPr>
                <w:rFonts w:ascii="Arial" w:hAnsi="Arial" w:cs="Arial"/>
                <w:sz w:val="22"/>
                <w:szCs w:val="22"/>
              </w:rPr>
            </w:pPr>
            <w:r w:rsidRPr="00CF4CD7">
              <w:rPr>
                <w:rFonts w:ascii="Arial" w:hAnsi="Arial" w:cs="Arial"/>
                <w:sz w:val="22"/>
                <w:szCs w:val="22"/>
              </w:rPr>
              <w:t>Effective written and verbal skills with the ability to communicate with internal users and external agencies</w:t>
            </w:r>
          </w:p>
          <w:p w14:paraId="653D24AA" w14:textId="77777777" w:rsidR="00CF4CD7" w:rsidRPr="00CF4CD7" w:rsidRDefault="00CF4CD7" w:rsidP="00CF4CD7">
            <w:pPr>
              <w:numPr>
                <w:ilvl w:val="0"/>
                <w:numId w:val="2"/>
              </w:numPr>
              <w:tabs>
                <w:tab w:val="clear" w:pos="360"/>
                <w:tab w:val="left" w:pos="68"/>
                <w:tab w:val="num" w:pos="494"/>
                <w:tab w:val="num" w:pos="720"/>
                <w:tab w:val="left" w:pos="2547"/>
                <w:tab w:val="right" w:pos="2689"/>
                <w:tab w:val="left" w:pos="3888"/>
                <w:tab w:val="right" w:pos="6624"/>
                <w:tab w:val="left" w:pos="7200"/>
                <w:tab w:val="left" w:pos="7488"/>
              </w:tabs>
              <w:ind w:right="-146" w:hanging="292"/>
              <w:rPr>
                <w:rFonts w:ascii="Arial" w:hAnsi="Arial" w:cs="Arial"/>
                <w:sz w:val="22"/>
                <w:szCs w:val="22"/>
              </w:rPr>
            </w:pPr>
            <w:r w:rsidRPr="00CF4CD7">
              <w:rPr>
                <w:rFonts w:ascii="Arial" w:hAnsi="Arial" w:cs="Arial"/>
                <w:sz w:val="22"/>
                <w:szCs w:val="22"/>
              </w:rPr>
              <w:t>Ability to deal with sensitive issues, maintaining confidentiality at all times.</w:t>
            </w:r>
          </w:p>
          <w:p w14:paraId="35BC5288" w14:textId="2EB2F363" w:rsidR="001D4FC1" w:rsidRPr="00756F15" w:rsidRDefault="001D4FC1" w:rsidP="001D4FC1">
            <w:pPr>
              <w:rPr>
                <w:rFonts w:ascii="Arial" w:hAnsi="Arial" w:cs="Arial"/>
              </w:rPr>
            </w:pPr>
          </w:p>
        </w:tc>
      </w:tr>
      <w:tr w:rsidR="001D4FC1" w:rsidRPr="00756F15" w14:paraId="633BF7A3" w14:textId="77777777" w:rsidTr="77FFA600">
        <w:trPr>
          <w:trHeight w:val="300"/>
        </w:trPr>
        <w:tc>
          <w:tcPr>
            <w:tcW w:w="10084" w:type="dxa"/>
            <w:gridSpan w:val="3"/>
            <w:shd w:val="clear" w:color="auto" w:fill="F2DBDB" w:themeFill="accent2" w:themeFillTint="33"/>
          </w:tcPr>
          <w:p w14:paraId="4CCCADFF" w14:textId="77777777" w:rsidR="001D4FC1" w:rsidRPr="00756F15" w:rsidRDefault="001D4FC1" w:rsidP="001D4FC1">
            <w:pPr>
              <w:rPr>
                <w:rFonts w:ascii="Arial Black" w:hAnsi="Arial Black" w:cs="Arial"/>
                <w:b/>
                <w:color w:val="C60E41"/>
                <w:sz w:val="28"/>
                <w:szCs w:val="28"/>
              </w:rPr>
            </w:pPr>
            <w:r w:rsidRPr="00756F15">
              <w:rPr>
                <w:rFonts w:ascii="Arial Black" w:hAnsi="Arial Black" w:cs="Arial"/>
                <w:b/>
                <w:color w:val="C60E41"/>
                <w:sz w:val="28"/>
                <w:szCs w:val="28"/>
              </w:rPr>
              <w:lastRenderedPageBreak/>
              <w:t>Disclosure and Barring Service – DBS Checks</w:t>
            </w:r>
          </w:p>
        </w:tc>
      </w:tr>
      <w:tr w:rsidR="001D4FC1" w:rsidRPr="00001733" w14:paraId="79401CFF" w14:textId="77777777" w:rsidTr="77FFA600">
        <w:trPr>
          <w:trHeight w:val="300"/>
        </w:trPr>
        <w:tc>
          <w:tcPr>
            <w:tcW w:w="10084" w:type="dxa"/>
            <w:gridSpan w:val="3"/>
          </w:tcPr>
          <w:p w14:paraId="4AA47337" w14:textId="55B0DA72" w:rsidR="001D4FC1" w:rsidRPr="0082525D" w:rsidRDefault="001D4FC1" w:rsidP="0028073B">
            <w:pPr>
              <w:numPr>
                <w:ilvl w:val="0"/>
                <w:numId w:val="2"/>
              </w:numPr>
              <w:rPr>
                <w:rFonts w:ascii="Arial" w:hAnsi="Arial" w:cs="Arial"/>
              </w:rPr>
            </w:pPr>
            <w:r w:rsidRPr="0082525D">
              <w:rPr>
                <w:rFonts w:ascii="Arial" w:hAnsi="Arial" w:cs="Arial"/>
              </w:rPr>
              <w:t>This post requires a DBS check.</w:t>
            </w:r>
            <w:r>
              <w:rPr>
                <w:rFonts w:ascii="Arial" w:hAnsi="Arial" w:cs="Arial"/>
              </w:rPr>
              <w:t xml:space="preserve"> </w:t>
            </w:r>
          </w:p>
          <w:p w14:paraId="21E4EE8E" w14:textId="77777777" w:rsidR="001D4FC1" w:rsidRPr="0082525D" w:rsidRDefault="001D4FC1" w:rsidP="0028073B">
            <w:pPr>
              <w:numPr>
                <w:ilvl w:val="0"/>
                <w:numId w:val="2"/>
              </w:numPr>
              <w:rPr>
                <w:rFonts w:ascii="Arial" w:hAnsi="Arial" w:cs="Arial"/>
              </w:rPr>
            </w:pPr>
            <w:r w:rsidRPr="0082525D">
              <w:rPr>
                <w:rFonts w:ascii="Arial" w:hAnsi="Arial" w:cs="Arial"/>
              </w:rPr>
              <w:t xml:space="preserve">The level of check required is: </w:t>
            </w:r>
          </w:p>
          <w:p w14:paraId="0E98068E" w14:textId="6D8862A7" w:rsidR="001D4FC1" w:rsidRPr="001D4FC1" w:rsidRDefault="001D4FC1" w:rsidP="0028073B">
            <w:pPr>
              <w:pStyle w:val="ListParagraph"/>
              <w:numPr>
                <w:ilvl w:val="1"/>
                <w:numId w:val="2"/>
              </w:numPr>
              <w:tabs>
                <w:tab w:val="clear" w:pos="1440"/>
                <w:tab w:val="num" w:pos="1027"/>
              </w:tabs>
              <w:ind w:left="1027"/>
              <w:rPr>
                <w:rFonts w:ascii="Arial" w:hAnsi="Arial" w:cs="Arial"/>
              </w:rPr>
            </w:pPr>
            <w:r w:rsidRPr="0082525D">
              <w:rPr>
                <w:rFonts w:ascii="Arial" w:hAnsi="Arial" w:cs="Arial"/>
              </w:rPr>
              <w:t xml:space="preserve">DBS Standard </w:t>
            </w:r>
          </w:p>
        </w:tc>
      </w:tr>
      <w:tr w:rsidR="001D4FC1" w:rsidRPr="00756F15" w14:paraId="002D021E" w14:textId="77777777" w:rsidTr="77FFA600">
        <w:trPr>
          <w:trHeight w:val="300"/>
        </w:trPr>
        <w:tc>
          <w:tcPr>
            <w:tcW w:w="10084" w:type="dxa"/>
            <w:gridSpan w:val="3"/>
            <w:shd w:val="clear" w:color="auto" w:fill="F2DBDB" w:themeFill="accent2" w:themeFillTint="33"/>
          </w:tcPr>
          <w:p w14:paraId="2BA5514F" w14:textId="61564E30" w:rsidR="001D4FC1" w:rsidRPr="00756F15" w:rsidRDefault="001D4FC1" w:rsidP="001D4FC1">
            <w:pPr>
              <w:rPr>
                <w:rFonts w:ascii="Arial Black" w:hAnsi="Arial Black" w:cs="Arial"/>
                <w:b/>
                <w:color w:val="C60E41"/>
                <w:sz w:val="28"/>
                <w:szCs w:val="28"/>
              </w:rPr>
            </w:pPr>
            <w:r w:rsidRPr="00286194">
              <w:rPr>
                <w:rFonts w:ascii="Arial Black" w:hAnsi="Arial Black" w:cs="Arial"/>
                <w:b/>
                <w:color w:val="C60E41"/>
                <w:sz w:val="28"/>
                <w:szCs w:val="28"/>
              </w:rPr>
              <w:t xml:space="preserve">Job </w:t>
            </w:r>
            <w:r>
              <w:rPr>
                <w:rFonts w:ascii="Arial Black" w:hAnsi="Arial Black" w:cs="Arial"/>
                <w:b/>
                <w:color w:val="C60E41"/>
                <w:sz w:val="28"/>
                <w:szCs w:val="28"/>
              </w:rPr>
              <w:t>W</w:t>
            </w:r>
            <w:r w:rsidRPr="00286194">
              <w:rPr>
                <w:rFonts w:ascii="Arial Black" w:hAnsi="Arial Black" w:cs="Arial"/>
                <w:b/>
                <w:color w:val="C60E41"/>
                <w:sz w:val="28"/>
                <w:szCs w:val="28"/>
              </w:rPr>
              <w:t xml:space="preserve">orking </w:t>
            </w:r>
            <w:r>
              <w:rPr>
                <w:rFonts w:ascii="Arial Black" w:hAnsi="Arial Black" w:cs="Arial"/>
                <w:b/>
                <w:color w:val="C60E41"/>
                <w:sz w:val="28"/>
                <w:szCs w:val="28"/>
              </w:rPr>
              <w:t>C</w:t>
            </w:r>
            <w:r w:rsidRPr="00286194">
              <w:rPr>
                <w:rFonts w:ascii="Arial Black" w:hAnsi="Arial Black" w:cs="Arial"/>
                <w:b/>
                <w:color w:val="C60E41"/>
                <w:sz w:val="28"/>
                <w:szCs w:val="28"/>
              </w:rPr>
              <w:t>ircumstances</w:t>
            </w:r>
          </w:p>
        </w:tc>
      </w:tr>
      <w:tr w:rsidR="001D4FC1" w:rsidRPr="00756F15" w14:paraId="2FC60378" w14:textId="77777777" w:rsidTr="77FFA600">
        <w:trPr>
          <w:trHeight w:val="300"/>
        </w:trPr>
        <w:tc>
          <w:tcPr>
            <w:tcW w:w="1905" w:type="dxa"/>
            <w:shd w:val="clear" w:color="auto" w:fill="F2DBDB" w:themeFill="accent2" w:themeFillTint="33"/>
            <w:vAlign w:val="center"/>
          </w:tcPr>
          <w:p w14:paraId="59B6F823" w14:textId="77777777" w:rsidR="001D4FC1" w:rsidRPr="00756F15" w:rsidRDefault="001D4FC1" w:rsidP="001D4FC1">
            <w:pPr>
              <w:rPr>
                <w:rFonts w:ascii="Arial" w:hAnsi="Arial" w:cs="Arial"/>
                <w:b/>
                <w:color w:val="C60E41"/>
              </w:rPr>
            </w:pPr>
            <w:r w:rsidRPr="00756F15">
              <w:rPr>
                <w:rFonts w:ascii="Arial" w:hAnsi="Arial" w:cs="Arial"/>
                <w:b/>
                <w:color w:val="C60E41"/>
              </w:rPr>
              <w:t>Emotional Demands</w:t>
            </w:r>
          </w:p>
        </w:tc>
        <w:tc>
          <w:tcPr>
            <w:tcW w:w="8179" w:type="dxa"/>
            <w:gridSpan w:val="2"/>
            <w:vAlign w:val="center"/>
          </w:tcPr>
          <w:p w14:paraId="5B5A3C3E" w14:textId="2A02BD52" w:rsidR="001D4FC1" w:rsidRPr="00CF4CD7" w:rsidRDefault="00CF4CD7" w:rsidP="0028073B">
            <w:pPr>
              <w:numPr>
                <w:ilvl w:val="0"/>
                <w:numId w:val="2"/>
              </w:numPr>
              <w:rPr>
                <w:rFonts w:ascii="Arial" w:hAnsi="Arial" w:cs="Arial"/>
                <w:sz w:val="22"/>
                <w:szCs w:val="22"/>
              </w:rPr>
            </w:pPr>
            <w:r w:rsidRPr="00CF4CD7">
              <w:rPr>
                <w:rFonts w:ascii="Arial" w:hAnsi="Arial" w:cs="Arial"/>
                <w:sz w:val="22"/>
                <w:szCs w:val="22"/>
              </w:rPr>
              <w:t>There may be occasions where you are required to proof</w:t>
            </w:r>
            <w:r>
              <w:rPr>
                <w:rFonts w:ascii="Arial" w:hAnsi="Arial" w:cs="Arial"/>
                <w:sz w:val="22"/>
                <w:szCs w:val="22"/>
              </w:rPr>
              <w:t xml:space="preserve"> </w:t>
            </w:r>
            <w:r w:rsidRPr="00CF4CD7">
              <w:rPr>
                <w:rFonts w:ascii="Arial" w:hAnsi="Arial" w:cs="Arial"/>
                <w:sz w:val="22"/>
                <w:szCs w:val="22"/>
              </w:rPr>
              <w:t>read reports that maybe upsetting in nature.</w:t>
            </w:r>
          </w:p>
        </w:tc>
      </w:tr>
      <w:tr w:rsidR="001D4FC1" w:rsidRPr="00756F15" w14:paraId="2A7E7920" w14:textId="77777777" w:rsidTr="77FFA600">
        <w:trPr>
          <w:trHeight w:val="300"/>
        </w:trPr>
        <w:tc>
          <w:tcPr>
            <w:tcW w:w="1905" w:type="dxa"/>
            <w:shd w:val="clear" w:color="auto" w:fill="F2DBDB" w:themeFill="accent2" w:themeFillTint="33"/>
            <w:vAlign w:val="center"/>
          </w:tcPr>
          <w:p w14:paraId="5A7FF07A" w14:textId="77777777" w:rsidR="001D4FC1" w:rsidRPr="00756F15" w:rsidRDefault="001D4FC1" w:rsidP="001D4FC1">
            <w:pPr>
              <w:rPr>
                <w:rFonts w:ascii="Arial" w:hAnsi="Arial" w:cs="Arial"/>
                <w:b/>
                <w:color w:val="C60E41"/>
              </w:rPr>
            </w:pPr>
            <w:r w:rsidRPr="00756F15">
              <w:rPr>
                <w:rFonts w:ascii="Arial" w:hAnsi="Arial" w:cs="Arial"/>
                <w:b/>
                <w:color w:val="C60E41"/>
              </w:rPr>
              <w:t>Physical Demands</w:t>
            </w:r>
          </w:p>
        </w:tc>
        <w:tc>
          <w:tcPr>
            <w:tcW w:w="8179" w:type="dxa"/>
            <w:gridSpan w:val="2"/>
            <w:vAlign w:val="center"/>
          </w:tcPr>
          <w:p w14:paraId="79396902" w14:textId="163C7CE1" w:rsidR="001D4FC1" w:rsidRPr="00756F15" w:rsidRDefault="0037455A" w:rsidP="0028073B">
            <w:pPr>
              <w:numPr>
                <w:ilvl w:val="0"/>
                <w:numId w:val="2"/>
              </w:numPr>
              <w:rPr>
                <w:rFonts w:ascii="Arial" w:hAnsi="Arial" w:cs="Arial"/>
              </w:rPr>
            </w:pPr>
            <w:r>
              <w:rPr>
                <w:rFonts w:ascii="Arial" w:hAnsi="Arial" w:cs="Arial"/>
                <w:sz w:val="22"/>
                <w:szCs w:val="22"/>
              </w:rPr>
              <w:t>N</w:t>
            </w:r>
            <w:r w:rsidR="001D4FC1" w:rsidRPr="00243EFA">
              <w:rPr>
                <w:rFonts w:ascii="Arial" w:hAnsi="Arial" w:cs="Arial"/>
                <w:sz w:val="22"/>
                <w:szCs w:val="22"/>
              </w:rPr>
              <w:t>ormal demands</w:t>
            </w:r>
          </w:p>
        </w:tc>
      </w:tr>
      <w:tr w:rsidR="001D4FC1" w:rsidRPr="00756F15" w14:paraId="2DB5E29B" w14:textId="77777777" w:rsidTr="77FFA600">
        <w:trPr>
          <w:trHeight w:val="300"/>
        </w:trPr>
        <w:tc>
          <w:tcPr>
            <w:tcW w:w="1905" w:type="dxa"/>
            <w:shd w:val="clear" w:color="auto" w:fill="F2DBDB" w:themeFill="accent2" w:themeFillTint="33"/>
            <w:vAlign w:val="center"/>
          </w:tcPr>
          <w:p w14:paraId="50F97CCB" w14:textId="77777777" w:rsidR="001D4FC1" w:rsidRPr="00756F15" w:rsidRDefault="001D4FC1" w:rsidP="001D4FC1">
            <w:pPr>
              <w:rPr>
                <w:rFonts w:ascii="Arial" w:hAnsi="Arial" w:cs="Arial"/>
                <w:b/>
                <w:color w:val="C60E41"/>
              </w:rPr>
            </w:pPr>
            <w:r w:rsidRPr="00756F15">
              <w:rPr>
                <w:rFonts w:ascii="Arial" w:hAnsi="Arial" w:cs="Arial"/>
                <w:b/>
                <w:color w:val="C60E41"/>
              </w:rPr>
              <w:t>Working Conditions</w:t>
            </w:r>
          </w:p>
        </w:tc>
        <w:tc>
          <w:tcPr>
            <w:tcW w:w="8179" w:type="dxa"/>
            <w:gridSpan w:val="2"/>
            <w:vAlign w:val="center"/>
          </w:tcPr>
          <w:p w14:paraId="0E354C1E" w14:textId="57C50EAF" w:rsidR="001D4FC1" w:rsidRPr="00CF4CD7" w:rsidRDefault="00CF4CD7" w:rsidP="0028073B">
            <w:pPr>
              <w:numPr>
                <w:ilvl w:val="0"/>
                <w:numId w:val="2"/>
              </w:numPr>
              <w:rPr>
                <w:rFonts w:ascii="Arial" w:hAnsi="Arial" w:cs="Arial"/>
                <w:sz w:val="22"/>
                <w:szCs w:val="22"/>
              </w:rPr>
            </w:pPr>
            <w:r w:rsidRPr="00CF4CD7">
              <w:rPr>
                <w:rFonts w:ascii="Arial" w:hAnsi="Arial" w:cs="Arial"/>
                <w:sz w:val="22"/>
                <w:szCs w:val="22"/>
              </w:rPr>
              <w:t xml:space="preserve">Working from one of the </w:t>
            </w:r>
            <w:r>
              <w:rPr>
                <w:rFonts w:ascii="Arial" w:hAnsi="Arial" w:cs="Arial"/>
                <w:sz w:val="22"/>
                <w:szCs w:val="22"/>
              </w:rPr>
              <w:t>four</w:t>
            </w:r>
            <w:r w:rsidRPr="00CF4CD7">
              <w:rPr>
                <w:rFonts w:ascii="Arial" w:hAnsi="Arial" w:cs="Arial"/>
                <w:sz w:val="22"/>
                <w:szCs w:val="22"/>
              </w:rPr>
              <w:t xml:space="preserve"> Protection offices</w:t>
            </w:r>
          </w:p>
        </w:tc>
      </w:tr>
      <w:tr w:rsidR="001D4FC1" w:rsidRPr="00756F15" w14:paraId="1AD424BB" w14:textId="77777777" w:rsidTr="77FFA600">
        <w:trPr>
          <w:trHeight w:val="300"/>
        </w:trPr>
        <w:tc>
          <w:tcPr>
            <w:tcW w:w="10084" w:type="dxa"/>
            <w:gridSpan w:val="3"/>
            <w:shd w:val="clear" w:color="auto" w:fill="F2DBDB" w:themeFill="accent2" w:themeFillTint="33"/>
          </w:tcPr>
          <w:p w14:paraId="35C327A1" w14:textId="77777777" w:rsidR="001D4FC1" w:rsidRPr="00756F15" w:rsidRDefault="001D4FC1" w:rsidP="001D4FC1">
            <w:pPr>
              <w:rPr>
                <w:rFonts w:ascii="Arial Black" w:hAnsi="Arial Black" w:cs="Arial"/>
                <w:b/>
                <w:color w:val="C60E41"/>
                <w:sz w:val="28"/>
                <w:szCs w:val="28"/>
              </w:rPr>
            </w:pPr>
            <w:r w:rsidRPr="00756F15">
              <w:rPr>
                <w:rFonts w:ascii="Arial Black" w:hAnsi="Arial Black" w:cs="Arial"/>
                <w:b/>
                <w:color w:val="C60E41"/>
                <w:sz w:val="28"/>
                <w:szCs w:val="28"/>
              </w:rPr>
              <w:t>Other Factors</w:t>
            </w:r>
          </w:p>
        </w:tc>
      </w:tr>
      <w:tr w:rsidR="001D4FC1" w:rsidRPr="001D5465" w14:paraId="116D90B4" w14:textId="77777777" w:rsidTr="77FFA600">
        <w:trPr>
          <w:trHeight w:val="300"/>
        </w:trPr>
        <w:tc>
          <w:tcPr>
            <w:tcW w:w="10084" w:type="dxa"/>
            <w:gridSpan w:val="3"/>
            <w:shd w:val="clear" w:color="auto" w:fill="FFFFFF" w:themeFill="background1"/>
          </w:tcPr>
          <w:p w14:paraId="5791DA39" w14:textId="176B8AF8" w:rsidR="001D4FC1" w:rsidRPr="00722D24" w:rsidRDefault="001D4FC1" w:rsidP="0028073B">
            <w:pPr>
              <w:numPr>
                <w:ilvl w:val="0"/>
                <w:numId w:val="2"/>
              </w:numPr>
              <w:rPr>
                <w:rFonts w:ascii="Arial" w:hAnsi="Arial" w:cs="Arial"/>
                <w:sz w:val="22"/>
                <w:szCs w:val="22"/>
              </w:rPr>
            </w:pPr>
            <w:r>
              <w:rPr>
                <w:rFonts w:ascii="Arial" w:hAnsi="Arial" w:cs="Arial"/>
                <w:sz w:val="22"/>
                <w:szCs w:val="22"/>
              </w:rPr>
              <w:t>None</w:t>
            </w:r>
          </w:p>
        </w:tc>
      </w:tr>
    </w:tbl>
    <w:p w14:paraId="3355149F" w14:textId="77777777" w:rsidR="00C03BDB" w:rsidRPr="00756F15" w:rsidRDefault="00C03BDB" w:rsidP="00A90800">
      <w:pPr>
        <w:rPr>
          <w:rFonts w:ascii="Arial Black" w:hAnsi="Arial Black" w:cs="Arial"/>
          <w:b/>
          <w:color w:val="C60E41"/>
          <w:sz w:val="32"/>
          <w:szCs w:val="32"/>
        </w:rPr>
      </w:pPr>
    </w:p>
    <w:sectPr w:rsidR="00C03BDB" w:rsidRPr="00756F15" w:rsidSect="00D175C1">
      <w:headerReference w:type="default" r:id="rId13"/>
      <w:headerReference w:type="first" r:id="rId14"/>
      <w:footerReference w:type="first" r:id="rId15"/>
      <w:pgSz w:w="11906" w:h="16838" w:code="9"/>
      <w:pgMar w:top="-1134" w:right="1134" w:bottom="1135" w:left="1134" w:header="142" w:footer="19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1B2EA" w14:textId="77777777" w:rsidR="00370B3B" w:rsidRDefault="00370B3B">
      <w:r>
        <w:separator/>
      </w:r>
    </w:p>
  </w:endnote>
  <w:endnote w:type="continuationSeparator" w:id="0">
    <w:p w14:paraId="4345B2FD" w14:textId="77777777" w:rsidR="00370B3B" w:rsidRDefault="00370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10696" w14:textId="6C27A98E" w:rsidR="00286194" w:rsidRDefault="00D175C1">
    <w:pPr>
      <w:pStyle w:val="Footer"/>
    </w:pPr>
    <w:r>
      <w:rPr>
        <w:noProof/>
      </w:rPr>
      <w:drawing>
        <wp:anchor distT="0" distB="0" distL="114300" distR="114300" simplePos="0" relativeHeight="251660800" behindDoc="1" locked="0" layoutInCell="1" allowOverlap="1" wp14:anchorId="48A09B41" wp14:editId="7E1FFC30">
          <wp:simplePos x="0" y="0"/>
          <wp:positionH relativeFrom="page">
            <wp:posOffset>6350</wp:posOffset>
          </wp:positionH>
          <wp:positionV relativeFrom="paragraph">
            <wp:posOffset>-44450</wp:posOffset>
          </wp:positionV>
          <wp:extent cx="7534240" cy="1420388"/>
          <wp:effectExtent l="0" t="0" r="0" b="8890"/>
          <wp:wrapNone/>
          <wp:docPr id="65" name="Picture 6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descr="Dia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34240" cy="142038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CA72C" w14:textId="77777777" w:rsidR="00370B3B" w:rsidRDefault="00370B3B">
      <w:r>
        <w:separator/>
      </w:r>
    </w:p>
  </w:footnote>
  <w:footnote w:type="continuationSeparator" w:id="0">
    <w:p w14:paraId="118BF657" w14:textId="77777777" w:rsidR="00370B3B" w:rsidRDefault="00370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0D77C" w14:textId="77777777" w:rsidR="001918B8" w:rsidRDefault="001918B8">
    <w:pPr>
      <w:pStyle w:val="Header"/>
      <w:rPr>
        <w:rFonts w:ascii="Arial" w:hAnsi="Arial" w:cs="Arial"/>
        <w:color w:val="00828C"/>
        <w:sz w:val="18"/>
        <w:szCs w:val="18"/>
      </w:rPr>
    </w:pPr>
  </w:p>
  <w:p w14:paraId="45A7B306" w14:textId="687C2EC4" w:rsidR="00F55B87" w:rsidRPr="00D175C1" w:rsidRDefault="00E57ECF" w:rsidP="00D175C1">
    <w:pPr>
      <w:pStyle w:val="Header"/>
      <w:jc w:val="center"/>
      <w:rPr>
        <w:rFonts w:ascii="Arial" w:hAnsi="Arial" w:cs="Arial"/>
        <w:color w:val="C60E41"/>
        <w:sz w:val="18"/>
        <w:szCs w:val="18"/>
      </w:rPr>
    </w:pPr>
    <w:r w:rsidRPr="00D175C1">
      <w:rPr>
        <w:rFonts w:ascii="Arial" w:hAnsi="Arial" w:cs="Arial"/>
        <w:noProof/>
        <w:color w:val="C60E41"/>
        <w:sz w:val="18"/>
        <w:szCs w:val="18"/>
      </w:rPr>
      <mc:AlternateContent>
        <mc:Choice Requires="wps">
          <w:drawing>
            <wp:anchor distT="0" distB="0" distL="114300" distR="114300" simplePos="0" relativeHeight="251657728" behindDoc="0" locked="0" layoutInCell="1" allowOverlap="1" wp14:anchorId="0150CBCC" wp14:editId="6D9FE213">
              <wp:simplePos x="0" y="0"/>
              <wp:positionH relativeFrom="column">
                <wp:posOffset>-715010</wp:posOffset>
              </wp:positionH>
              <wp:positionV relativeFrom="paragraph">
                <wp:posOffset>254635</wp:posOffset>
              </wp:positionV>
              <wp:extent cx="7705725" cy="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05725" cy="0"/>
                      </a:xfrm>
                      <a:prstGeom prst="straightConnector1">
                        <a:avLst/>
                      </a:prstGeom>
                      <a:noFill/>
                      <a:ln w="12700">
                        <a:solidFill>
                          <a:srgbClr val="C60E4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3DBB50" id="_x0000_t32" coordsize="21600,21600" o:spt="32" o:oned="t" path="m,l21600,21600e" filled="f">
              <v:path arrowok="t" fillok="f" o:connecttype="none"/>
              <o:lock v:ext="edit" shapetype="t"/>
            </v:shapetype>
            <v:shape id="AutoShape 2" o:spid="_x0000_s1026" type="#_x0000_t32" style="position:absolute;margin-left:-56.3pt;margin-top:20.05pt;width:606.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" strokecolor="#c60e41" strokeweight="1pt"/>
          </w:pict>
        </mc:Fallback>
      </mc:AlternateContent>
    </w:r>
    <w:r w:rsidR="001918B8" w:rsidRPr="00D175C1">
      <w:rPr>
        <w:rFonts w:ascii="Arial" w:hAnsi="Arial" w:cs="Arial"/>
        <w:color w:val="C60E41"/>
        <w:sz w:val="18"/>
        <w:szCs w:val="18"/>
      </w:rPr>
      <w:t>Cu</w:t>
    </w:r>
    <w:r w:rsidR="00D175C1">
      <w:rPr>
        <w:rFonts w:ascii="Arial" w:hAnsi="Arial" w:cs="Arial"/>
        <w:color w:val="C60E41"/>
        <w:sz w:val="18"/>
        <w:szCs w:val="18"/>
      </w:rPr>
      <w:t>mbria Fire &amp; Rescue Service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A7D15" w14:textId="737AE2B6" w:rsidR="001918B8" w:rsidRDefault="00D175C1">
    <w:pPr>
      <w:pStyle w:val="Header"/>
    </w:pPr>
    <w:r>
      <w:rPr>
        <w:noProof/>
      </w:rPr>
      <w:drawing>
        <wp:anchor distT="0" distB="0" distL="114300" distR="114300" simplePos="0" relativeHeight="251659776" behindDoc="0" locked="0" layoutInCell="1" allowOverlap="1" wp14:anchorId="4C586424" wp14:editId="2C24B883">
          <wp:simplePos x="0" y="0"/>
          <wp:positionH relativeFrom="margin">
            <wp:posOffset>4981575</wp:posOffset>
          </wp:positionH>
          <wp:positionV relativeFrom="paragraph">
            <wp:posOffset>-101600</wp:posOffset>
          </wp:positionV>
          <wp:extent cx="1379856" cy="1379854"/>
          <wp:effectExtent l="0" t="0" r="0" b="0"/>
          <wp:wrapNone/>
          <wp:docPr id="64" name="Picture 6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4"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79856" cy="137985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20158"/>
    <w:multiLevelType w:val="hybridMultilevel"/>
    <w:tmpl w:val="7E10BB1A"/>
    <w:lvl w:ilvl="0" w:tplc="7F00C85E">
      <w:start w:val="1"/>
      <w:numFmt w:val="bullet"/>
      <w:lvlText w:val=""/>
      <w:lvlJc w:val="left"/>
      <w:pPr>
        <w:ind w:left="1080" w:hanging="360"/>
      </w:pPr>
      <w:rPr>
        <w:rFonts w:ascii="Symbol" w:hAnsi="Symbol"/>
      </w:rPr>
    </w:lvl>
    <w:lvl w:ilvl="1" w:tplc="31842028">
      <w:start w:val="1"/>
      <w:numFmt w:val="bullet"/>
      <w:lvlText w:val=""/>
      <w:lvlJc w:val="left"/>
      <w:pPr>
        <w:ind w:left="1080" w:hanging="360"/>
      </w:pPr>
      <w:rPr>
        <w:rFonts w:ascii="Symbol" w:hAnsi="Symbol"/>
      </w:rPr>
    </w:lvl>
    <w:lvl w:ilvl="2" w:tplc="0038C9A6">
      <w:start w:val="1"/>
      <w:numFmt w:val="bullet"/>
      <w:lvlText w:val=""/>
      <w:lvlJc w:val="left"/>
      <w:pPr>
        <w:ind w:left="1080" w:hanging="360"/>
      </w:pPr>
      <w:rPr>
        <w:rFonts w:ascii="Symbol" w:hAnsi="Symbol"/>
      </w:rPr>
    </w:lvl>
    <w:lvl w:ilvl="3" w:tplc="6FA47CE4">
      <w:start w:val="1"/>
      <w:numFmt w:val="bullet"/>
      <w:lvlText w:val=""/>
      <w:lvlJc w:val="left"/>
      <w:pPr>
        <w:ind w:left="1080" w:hanging="360"/>
      </w:pPr>
      <w:rPr>
        <w:rFonts w:ascii="Symbol" w:hAnsi="Symbol"/>
      </w:rPr>
    </w:lvl>
    <w:lvl w:ilvl="4" w:tplc="DC0666BE">
      <w:start w:val="1"/>
      <w:numFmt w:val="bullet"/>
      <w:lvlText w:val=""/>
      <w:lvlJc w:val="left"/>
      <w:pPr>
        <w:ind w:left="1080" w:hanging="360"/>
      </w:pPr>
      <w:rPr>
        <w:rFonts w:ascii="Symbol" w:hAnsi="Symbol"/>
      </w:rPr>
    </w:lvl>
    <w:lvl w:ilvl="5" w:tplc="19E85D5E">
      <w:start w:val="1"/>
      <w:numFmt w:val="bullet"/>
      <w:lvlText w:val=""/>
      <w:lvlJc w:val="left"/>
      <w:pPr>
        <w:ind w:left="1080" w:hanging="360"/>
      </w:pPr>
      <w:rPr>
        <w:rFonts w:ascii="Symbol" w:hAnsi="Symbol"/>
      </w:rPr>
    </w:lvl>
    <w:lvl w:ilvl="6" w:tplc="5D389BB8">
      <w:start w:val="1"/>
      <w:numFmt w:val="bullet"/>
      <w:lvlText w:val=""/>
      <w:lvlJc w:val="left"/>
      <w:pPr>
        <w:ind w:left="1080" w:hanging="360"/>
      </w:pPr>
      <w:rPr>
        <w:rFonts w:ascii="Symbol" w:hAnsi="Symbol"/>
      </w:rPr>
    </w:lvl>
    <w:lvl w:ilvl="7" w:tplc="76283ADA">
      <w:start w:val="1"/>
      <w:numFmt w:val="bullet"/>
      <w:lvlText w:val=""/>
      <w:lvlJc w:val="left"/>
      <w:pPr>
        <w:ind w:left="1080" w:hanging="360"/>
      </w:pPr>
      <w:rPr>
        <w:rFonts w:ascii="Symbol" w:hAnsi="Symbol"/>
      </w:rPr>
    </w:lvl>
    <w:lvl w:ilvl="8" w:tplc="14543C6A">
      <w:start w:val="1"/>
      <w:numFmt w:val="bullet"/>
      <w:lvlText w:val=""/>
      <w:lvlJc w:val="left"/>
      <w:pPr>
        <w:ind w:left="1080" w:hanging="360"/>
      </w:pPr>
      <w:rPr>
        <w:rFonts w:ascii="Symbol" w:hAnsi="Symbol"/>
      </w:rPr>
    </w:lvl>
  </w:abstractNum>
  <w:abstractNum w:abstractNumId="1" w15:restartNumberingAfterBreak="0">
    <w:nsid w:val="15BB5A25"/>
    <w:multiLevelType w:val="hybridMultilevel"/>
    <w:tmpl w:val="2A9E5C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3E0A70"/>
    <w:multiLevelType w:val="multilevel"/>
    <w:tmpl w:val="27E02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4E6701"/>
    <w:multiLevelType w:val="multilevel"/>
    <w:tmpl w:val="B2CA8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A012E4"/>
    <w:multiLevelType w:val="multilevel"/>
    <w:tmpl w:val="E5CA2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1204FD"/>
    <w:multiLevelType w:val="hybridMultilevel"/>
    <w:tmpl w:val="3956F19C"/>
    <w:lvl w:ilvl="0" w:tplc="968E6FBE">
      <w:start w:val="1"/>
      <w:numFmt w:val="bullet"/>
      <w:lvlText w:val=""/>
      <w:lvlJc w:val="left"/>
      <w:pPr>
        <w:ind w:left="1080" w:hanging="360"/>
      </w:pPr>
      <w:rPr>
        <w:rFonts w:ascii="Symbol" w:hAnsi="Symbol"/>
      </w:rPr>
    </w:lvl>
    <w:lvl w:ilvl="1" w:tplc="6FC420C4">
      <w:start w:val="1"/>
      <w:numFmt w:val="bullet"/>
      <w:lvlText w:val=""/>
      <w:lvlJc w:val="left"/>
      <w:pPr>
        <w:ind w:left="1080" w:hanging="360"/>
      </w:pPr>
      <w:rPr>
        <w:rFonts w:ascii="Symbol" w:hAnsi="Symbol"/>
      </w:rPr>
    </w:lvl>
    <w:lvl w:ilvl="2" w:tplc="634A8224">
      <w:start w:val="1"/>
      <w:numFmt w:val="bullet"/>
      <w:lvlText w:val=""/>
      <w:lvlJc w:val="left"/>
      <w:pPr>
        <w:ind w:left="1080" w:hanging="360"/>
      </w:pPr>
      <w:rPr>
        <w:rFonts w:ascii="Symbol" w:hAnsi="Symbol"/>
      </w:rPr>
    </w:lvl>
    <w:lvl w:ilvl="3" w:tplc="059A2E98">
      <w:start w:val="1"/>
      <w:numFmt w:val="bullet"/>
      <w:lvlText w:val=""/>
      <w:lvlJc w:val="left"/>
      <w:pPr>
        <w:ind w:left="1080" w:hanging="360"/>
      </w:pPr>
      <w:rPr>
        <w:rFonts w:ascii="Symbol" w:hAnsi="Symbol"/>
      </w:rPr>
    </w:lvl>
    <w:lvl w:ilvl="4" w:tplc="F2ECDD18">
      <w:start w:val="1"/>
      <w:numFmt w:val="bullet"/>
      <w:lvlText w:val=""/>
      <w:lvlJc w:val="left"/>
      <w:pPr>
        <w:ind w:left="1080" w:hanging="360"/>
      </w:pPr>
      <w:rPr>
        <w:rFonts w:ascii="Symbol" w:hAnsi="Symbol"/>
      </w:rPr>
    </w:lvl>
    <w:lvl w:ilvl="5" w:tplc="7FEABD5C">
      <w:start w:val="1"/>
      <w:numFmt w:val="bullet"/>
      <w:lvlText w:val=""/>
      <w:lvlJc w:val="left"/>
      <w:pPr>
        <w:ind w:left="1080" w:hanging="360"/>
      </w:pPr>
      <w:rPr>
        <w:rFonts w:ascii="Symbol" w:hAnsi="Symbol"/>
      </w:rPr>
    </w:lvl>
    <w:lvl w:ilvl="6" w:tplc="21A4D4A6">
      <w:start w:val="1"/>
      <w:numFmt w:val="bullet"/>
      <w:lvlText w:val=""/>
      <w:lvlJc w:val="left"/>
      <w:pPr>
        <w:ind w:left="1080" w:hanging="360"/>
      </w:pPr>
      <w:rPr>
        <w:rFonts w:ascii="Symbol" w:hAnsi="Symbol"/>
      </w:rPr>
    </w:lvl>
    <w:lvl w:ilvl="7" w:tplc="7F88E180">
      <w:start w:val="1"/>
      <w:numFmt w:val="bullet"/>
      <w:lvlText w:val=""/>
      <w:lvlJc w:val="left"/>
      <w:pPr>
        <w:ind w:left="1080" w:hanging="360"/>
      </w:pPr>
      <w:rPr>
        <w:rFonts w:ascii="Symbol" w:hAnsi="Symbol"/>
      </w:rPr>
    </w:lvl>
    <w:lvl w:ilvl="8" w:tplc="876CB3D2">
      <w:start w:val="1"/>
      <w:numFmt w:val="bullet"/>
      <w:lvlText w:val=""/>
      <w:lvlJc w:val="left"/>
      <w:pPr>
        <w:ind w:left="1080" w:hanging="360"/>
      </w:pPr>
      <w:rPr>
        <w:rFonts w:ascii="Symbol" w:hAnsi="Symbol"/>
      </w:rPr>
    </w:lvl>
  </w:abstractNum>
  <w:abstractNum w:abstractNumId="6" w15:restartNumberingAfterBreak="0">
    <w:nsid w:val="43067370"/>
    <w:multiLevelType w:val="hybridMultilevel"/>
    <w:tmpl w:val="E474E6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6420EBF"/>
    <w:multiLevelType w:val="hybridMultilevel"/>
    <w:tmpl w:val="E2625D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CCE526E"/>
    <w:multiLevelType w:val="hybridMultilevel"/>
    <w:tmpl w:val="17BA7F70"/>
    <w:lvl w:ilvl="0" w:tplc="814A6C62">
      <w:start w:val="1"/>
      <w:numFmt w:val="bullet"/>
      <w:pStyle w:val="BodyTex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02F359A"/>
    <w:multiLevelType w:val="multilevel"/>
    <w:tmpl w:val="08086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4F5F2D"/>
    <w:multiLevelType w:val="hybridMultilevel"/>
    <w:tmpl w:val="1DB638B4"/>
    <w:lvl w:ilvl="0" w:tplc="DF90593A">
      <w:start w:val="1"/>
      <w:numFmt w:val="bullet"/>
      <w:lvlText w:val=""/>
      <w:lvlJc w:val="left"/>
      <w:pPr>
        <w:ind w:left="1080" w:hanging="360"/>
      </w:pPr>
      <w:rPr>
        <w:rFonts w:ascii="Symbol" w:hAnsi="Symbol"/>
      </w:rPr>
    </w:lvl>
    <w:lvl w:ilvl="1" w:tplc="5E80BEAA">
      <w:start w:val="1"/>
      <w:numFmt w:val="bullet"/>
      <w:lvlText w:val=""/>
      <w:lvlJc w:val="left"/>
      <w:pPr>
        <w:ind w:left="1080" w:hanging="360"/>
      </w:pPr>
      <w:rPr>
        <w:rFonts w:ascii="Symbol" w:hAnsi="Symbol"/>
      </w:rPr>
    </w:lvl>
    <w:lvl w:ilvl="2" w:tplc="0F7A3976">
      <w:start w:val="1"/>
      <w:numFmt w:val="bullet"/>
      <w:lvlText w:val=""/>
      <w:lvlJc w:val="left"/>
      <w:pPr>
        <w:ind w:left="1080" w:hanging="360"/>
      </w:pPr>
      <w:rPr>
        <w:rFonts w:ascii="Symbol" w:hAnsi="Symbol"/>
      </w:rPr>
    </w:lvl>
    <w:lvl w:ilvl="3" w:tplc="C7FEF512">
      <w:start w:val="1"/>
      <w:numFmt w:val="bullet"/>
      <w:lvlText w:val=""/>
      <w:lvlJc w:val="left"/>
      <w:pPr>
        <w:ind w:left="1080" w:hanging="360"/>
      </w:pPr>
      <w:rPr>
        <w:rFonts w:ascii="Symbol" w:hAnsi="Symbol"/>
      </w:rPr>
    </w:lvl>
    <w:lvl w:ilvl="4" w:tplc="7252359A">
      <w:start w:val="1"/>
      <w:numFmt w:val="bullet"/>
      <w:lvlText w:val=""/>
      <w:lvlJc w:val="left"/>
      <w:pPr>
        <w:ind w:left="1080" w:hanging="360"/>
      </w:pPr>
      <w:rPr>
        <w:rFonts w:ascii="Symbol" w:hAnsi="Symbol"/>
      </w:rPr>
    </w:lvl>
    <w:lvl w:ilvl="5" w:tplc="BAC0FAB6">
      <w:start w:val="1"/>
      <w:numFmt w:val="bullet"/>
      <w:lvlText w:val=""/>
      <w:lvlJc w:val="left"/>
      <w:pPr>
        <w:ind w:left="1080" w:hanging="360"/>
      </w:pPr>
      <w:rPr>
        <w:rFonts w:ascii="Symbol" w:hAnsi="Symbol"/>
      </w:rPr>
    </w:lvl>
    <w:lvl w:ilvl="6" w:tplc="B6AA4082">
      <w:start w:val="1"/>
      <w:numFmt w:val="bullet"/>
      <w:lvlText w:val=""/>
      <w:lvlJc w:val="left"/>
      <w:pPr>
        <w:ind w:left="1080" w:hanging="360"/>
      </w:pPr>
      <w:rPr>
        <w:rFonts w:ascii="Symbol" w:hAnsi="Symbol"/>
      </w:rPr>
    </w:lvl>
    <w:lvl w:ilvl="7" w:tplc="43FA3F2C">
      <w:start w:val="1"/>
      <w:numFmt w:val="bullet"/>
      <w:lvlText w:val=""/>
      <w:lvlJc w:val="left"/>
      <w:pPr>
        <w:ind w:left="1080" w:hanging="360"/>
      </w:pPr>
      <w:rPr>
        <w:rFonts w:ascii="Symbol" w:hAnsi="Symbol"/>
      </w:rPr>
    </w:lvl>
    <w:lvl w:ilvl="8" w:tplc="DF2654A0">
      <w:start w:val="1"/>
      <w:numFmt w:val="bullet"/>
      <w:lvlText w:val=""/>
      <w:lvlJc w:val="left"/>
      <w:pPr>
        <w:ind w:left="1080" w:hanging="360"/>
      </w:pPr>
      <w:rPr>
        <w:rFonts w:ascii="Symbol" w:hAnsi="Symbol"/>
      </w:rPr>
    </w:lvl>
  </w:abstractNum>
  <w:abstractNum w:abstractNumId="11" w15:restartNumberingAfterBreak="0">
    <w:nsid w:val="76CA6FA7"/>
    <w:multiLevelType w:val="hybridMultilevel"/>
    <w:tmpl w:val="605E8B18"/>
    <w:lvl w:ilvl="0" w:tplc="7FE63C4C">
      <w:start w:val="1"/>
      <w:numFmt w:val="bullet"/>
      <w:lvlText w:val=""/>
      <w:lvlJc w:val="left"/>
      <w:pPr>
        <w:ind w:left="1080" w:hanging="360"/>
      </w:pPr>
      <w:rPr>
        <w:rFonts w:ascii="Symbol" w:hAnsi="Symbol"/>
      </w:rPr>
    </w:lvl>
    <w:lvl w:ilvl="1" w:tplc="9A5E846E">
      <w:start w:val="1"/>
      <w:numFmt w:val="bullet"/>
      <w:lvlText w:val=""/>
      <w:lvlJc w:val="left"/>
      <w:pPr>
        <w:ind w:left="1080" w:hanging="360"/>
      </w:pPr>
      <w:rPr>
        <w:rFonts w:ascii="Symbol" w:hAnsi="Symbol"/>
      </w:rPr>
    </w:lvl>
    <w:lvl w:ilvl="2" w:tplc="DBCE2D18">
      <w:start w:val="1"/>
      <w:numFmt w:val="bullet"/>
      <w:lvlText w:val=""/>
      <w:lvlJc w:val="left"/>
      <w:pPr>
        <w:ind w:left="1080" w:hanging="360"/>
      </w:pPr>
      <w:rPr>
        <w:rFonts w:ascii="Symbol" w:hAnsi="Symbol"/>
      </w:rPr>
    </w:lvl>
    <w:lvl w:ilvl="3" w:tplc="76E23FBE">
      <w:start w:val="1"/>
      <w:numFmt w:val="bullet"/>
      <w:lvlText w:val=""/>
      <w:lvlJc w:val="left"/>
      <w:pPr>
        <w:ind w:left="1080" w:hanging="360"/>
      </w:pPr>
      <w:rPr>
        <w:rFonts w:ascii="Symbol" w:hAnsi="Symbol"/>
      </w:rPr>
    </w:lvl>
    <w:lvl w:ilvl="4" w:tplc="E25C7400">
      <w:start w:val="1"/>
      <w:numFmt w:val="bullet"/>
      <w:lvlText w:val=""/>
      <w:lvlJc w:val="left"/>
      <w:pPr>
        <w:ind w:left="1080" w:hanging="360"/>
      </w:pPr>
      <w:rPr>
        <w:rFonts w:ascii="Symbol" w:hAnsi="Symbol"/>
      </w:rPr>
    </w:lvl>
    <w:lvl w:ilvl="5" w:tplc="888E5448">
      <w:start w:val="1"/>
      <w:numFmt w:val="bullet"/>
      <w:lvlText w:val=""/>
      <w:lvlJc w:val="left"/>
      <w:pPr>
        <w:ind w:left="1080" w:hanging="360"/>
      </w:pPr>
      <w:rPr>
        <w:rFonts w:ascii="Symbol" w:hAnsi="Symbol"/>
      </w:rPr>
    </w:lvl>
    <w:lvl w:ilvl="6" w:tplc="C5FCDCB2">
      <w:start w:val="1"/>
      <w:numFmt w:val="bullet"/>
      <w:lvlText w:val=""/>
      <w:lvlJc w:val="left"/>
      <w:pPr>
        <w:ind w:left="1080" w:hanging="360"/>
      </w:pPr>
      <w:rPr>
        <w:rFonts w:ascii="Symbol" w:hAnsi="Symbol"/>
      </w:rPr>
    </w:lvl>
    <w:lvl w:ilvl="7" w:tplc="2C3EC7F8">
      <w:start w:val="1"/>
      <w:numFmt w:val="bullet"/>
      <w:lvlText w:val=""/>
      <w:lvlJc w:val="left"/>
      <w:pPr>
        <w:ind w:left="1080" w:hanging="360"/>
      </w:pPr>
      <w:rPr>
        <w:rFonts w:ascii="Symbol" w:hAnsi="Symbol"/>
      </w:rPr>
    </w:lvl>
    <w:lvl w:ilvl="8" w:tplc="1564E4B2">
      <w:start w:val="1"/>
      <w:numFmt w:val="bullet"/>
      <w:lvlText w:val=""/>
      <w:lvlJc w:val="left"/>
      <w:pPr>
        <w:ind w:left="1080" w:hanging="360"/>
      </w:pPr>
      <w:rPr>
        <w:rFonts w:ascii="Symbol" w:hAnsi="Symbol"/>
      </w:rPr>
    </w:lvl>
  </w:abstractNum>
  <w:abstractNum w:abstractNumId="12" w15:restartNumberingAfterBreak="0">
    <w:nsid w:val="7D8766CF"/>
    <w:multiLevelType w:val="hybridMultilevel"/>
    <w:tmpl w:val="A5D8D9A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37414197">
    <w:abstractNumId w:val="8"/>
  </w:num>
  <w:num w:numId="2" w16cid:durableId="915748586">
    <w:abstractNumId w:val="12"/>
  </w:num>
  <w:num w:numId="3" w16cid:durableId="2142838369">
    <w:abstractNumId w:val="1"/>
  </w:num>
  <w:num w:numId="4" w16cid:durableId="831526067">
    <w:abstractNumId w:val="7"/>
  </w:num>
  <w:num w:numId="5" w16cid:durableId="935211092">
    <w:abstractNumId w:val="6"/>
  </w:num>
  <w:num w:numId="6" w16cid:durableId="2109084121">
    <w:abstractNumId w:val="11"/>
  </w:num>
  <w:num w:numId="7" w16cid:durableId="2051417529">
    <w:abstractNumId w:val="5"/>
  </w:num>
  <w:num w:numId="8" w16cid:durableId="7954514">
    <w:abstractNumId w:val="0"/>
  </w:num>
  <w:num w:numId="9" w16cid:durableId="98768363">
    <w:abstractNumId w:val="10"/>
  </w:num>
  <w:num w:numId="10" w16cid:durableId="1030570247">
    <w:abstractNumId w:val="4"/>
  </w:num>
  <w:num w:numId="11" w16cid:durableId="1972900751">
    <w:abstractNumId w:val="9"/>
  </w:num>
  <w:num w:numId="12" w16cid:durableId="170071561">
    <w:abstractNumId w:val="2"/>
  </w:num>
  <w:num w:numId="13" w16cid:durableId="1284188813">
    <w:abstractNumId w:val="3"/>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g, Brian">
    <w15:presenceInfo w15:providerId="None" w15:userId="Ing, Br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007a9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ADC"/>
    <w:rsid w:val="00001733"/>
    <w:rsid w:val="0000394B"/>
    <w:rsid w:val="000039DE"/>
    <w:rsid w:val="000057C4"/>
    <w:rsid w:val="0001492A"/>
    <w:rsid w:val="00015E20"/>
    <w:rsid w:val="00016B09"/>
    <w:rsid w:val="00017A90"/>
    <w:rsid w:val="00021551"/>
    <w:rsid w:val="00025CF7"/>
    <w:rsid w:val="00026CA4"/>
    <w:rsid w:val="00043E94"/>
    <w:rsid w:val="000447CF"/>
    <w:rsid w:val="0004585D"/>
    <w:rsid w:val="000464E4"/>
    <w:rsid w:val="00051C0A"/>
    <w:rsid w:val="00054C50"/>
    <w:rsid w:val="000570AA"/>
    <w:rsid w:val="00060BF3"/>
    <w:rsid w:val="00063708"/>
    <w:rsid w:val="00064808"/>
    <w:rsid w:val="00064985"/>
    <w:rsid w:val="000673A8"/>
    <w:rsid w:val="000718A9"/>
    <w:rsid w:val="00071994"/>
    <w:rsid w:val="00075891"/>
    <w:rsid w:val="00077125"/>
    <w:rsid w:val="00080D92"/>
    <w:rsid w:val="00082B8F"/>
    <w:rsid w:val="00084A53"/>
    <w:rsid w:val="000871A7"/>
    <w:rsid w:val="000910E8"/>
    <w:rsid w:val="0009296E"/>
    <w:rsid w:val="000961C1"/>
    <w:rsid w:val="0009685D"/>
    <w:rsid w:val="000976C0"/>
    <w:rsid w:val="000A4A4C"/>
    <w:rsid w:val="000A6E51"/>
    <w:rsid w:val="000B15C3"/>
    <w:rsid w:val="000B2936"/>
    <w:rsid w:val="000B31F4"/>
    <w:rsid w:val="000B4B53"/>
    <w:rsid w:val="000B7E36"/>
    <w:rsid w:val="000C249E"/>
    <w:rsid w:val="000C3D8E"/>
    <w:rsid w:val="000C697A"/>
    <w:rsid w:val="000C6ACF"/>
    <w:rsid w:val="000C792F"/>
    <w:rsid w:val="000D1549"/>
    <w:rsid w:val="000D1683"/>
    <w:rsid w:val="000D372C"/>
    <w:rsid w:val="000D37C6"/>
    <w:rsid w:val="000E2F17"/>
    <w:rsid w:val="000E3BD7"/>
    <w:rsid w:val="000E6A06"/>
    <w:rsid w:val="000F1B82"/>
    <w:rsid w:val="000F2EBD"/>
    <w:rsid w:val="000F3828"/>
    <w:rsid w:val="000F38E3"/>
    <w:rsid w:val="001002D9"/>
    <w:rsid w:val="001019AC"/>
    <w:rsid w:val="001022DD"/>
    <w:rsid w:val="00104D68"/>
    <w:rsid w:val="00105EAB"/>
    <w:rsid w:val="00107B37"/>
    <w:rsid w:val="0011057D"/>
    <w:rsid w:val="00113B5A"/>
    <w:rsid w:val="00113F97"/>
    <w:rsid w:val="00114D37"/>
    <w:rsid w:val="00114F22"/>
    <w:rsid w:val="00117848"/>
    <w:rsid w:val="00117C06"/>
    <w:rsid w:val="00120AC6"/>
    <w:rsid w:val="00120F3F"/>
    <w:rsid w:val="001220AE"/>
    <w:rsid w:val="00130AA5"/>
    <w:rsid w:val="00131114"/>
    <w:rsid w:val="00140E07"/>
    <w:rsid w:val="001413F4"/>
    <w:rsid w:val="001414EB"/>
    <w:rsid w:val="001470B3"/>
    <w:rsid w:val="0014785E"/>
    <w:rsid w:val="001479DA"/>
    <w:rsid w:val="00152B57"/>
    <w:rsid w:val="00155407"/>
    <w:rsid w:val="0015741E"/>
    <w:rsid w:val="0016238D"/>
    <w:rsid w:val="0016316C"/>
    <w:rsid w:val="00167892"/>
    <w:rsid w:val="00175D58"/>
    <w:rsid w:val="00176F19"/>
    <w:rsid w:val="001775CB"/>
    <w:rsid w:val="001778FC"/>
    <w:rsid w:val="00182469"/>
    <w:rsid w:val="0018282A"/>
    <w:rsid w:val="00183BF5"/>
    <w:rsid w:val="00184019"/>
    <w:rsid w:val="00186597"/>
    <w:rsid w:val="001918B8"/>
    <w:rsid w:val="00194C8B"/>
    <w:rsid w:val="00196E3C"/>
    <w:rsid w:val="001970F5"/>
    <w:rsid w:val="00197530"/>
    <w:rsid w:val="001A0734"/>
    <w:rsid w:val="001A0F0E"/>
    <w:rsid w:val="001A3ACD"/>
    <w:rsid w:val="001A3BED"/>
    <w:rsid w:val="001A4D3D"/>
    <w:rsid w:val="001A719C"/>
    <w:rsid w:val="001B39E5"/>
    <w:rsid w:val="001C5A5C"/>
    <w:rsid w:val="001D4FC1"/>
    <w:rsid w:val="001D5006"/>
    <w:rsid w:val="001D5465"/>
    <w:rsid w:val="001D58BB"/>
    <w:rsid w:val="001D680A"/>
    <w:rsid w:val="001D7436"/>
    <w:rsid w:val="001E045F"/>
    <w:rsid w:val="001E0907"/>
    <w:rsid w:val="001E151C"/>
    <w:rsid w:val="001F0319"/>
    <w:rsid w:val="001F05D4"/>
    <w:rsid w:val="001F2AB1"/>
    <w:rsid w:val="001F384F"/>
    <w:rsid w:val="001F7EDB"/>
    <w:rsid w:val="002106EA"/>
    <w:rsid w:val="0021182F"/>
    <w:rsid w:val="002168AE"/>
    <w:rsid w:val="002175C7"/>
    <w:rsid w:val="00227DEC"/>
    <w:rsid w:val="002300F0"/>
    <w:rsid w:val="00231129"/>
    <w:rsid w:val="002311B8"/>
    <w:rsid w:val="002319F1"/>
    <w:rsid w:val="00236201"/>
    <w:rsid w:val="002445BF"/>
    <w:rsid w:val="002467F8"/>
    <w:rsid w:val="0025622C"/>
    <w:rsid w:val="00263611"/>
    <w:rsid w:val="00263A8C"/>
    <w:rsid w:val="00264241"/>
    <w:rsid w:val="00264ABE"/>
    <w:rsid w:val="002651A9"/>
    <w:rsid w:val="00266AB1"/>
    <w:rsid w:val="00272FBC"/>
    <w:rsid w:val="00273693"/>
    <w:rsid w:val="00275A9F"/>
    <w:rsid w:val="00276E8D"/>
    <w:rsid w:val="00277473"/>
    <w:rsid w:val="0028073B"/>
    <w:rsid w:val="0028310B"/>
    <w:rsid w:val="00283DBB"/>
    <w:rsid w:val="002856C0"/>
    <w:rsid w:val="00285C9D"/>
    <w:rsid w:val="00286194"/>
    <w:rsid w:val="0029081E"/>
    <w:rsid w:val="0029114F"/>
    <w:rsid w:val="00291452"/>
    <w:rsid w:val="002962F2"/>
    <w:rsid w:val="002A239D"/>
    <w:rsid w:val="002A5D54"/>
    <w:rsid w:val="002B4A9D"/>
    <w:rsid w:val="002B57B7"/>
    <w:rsid w:val="002C4191"/>
    <w:rsid w:val="002C5D7B"/>
    <w:rsid w:val="002D1EEE"/>
    <w:rsid w:val="002D4014"/>
    <w:rsid w:val="002D5CB3"/>
    <w:rsid w:val="002D7E3B"/>
    <w:rsid w:val="002E0BD8"/>
    <w:rsid w:val="002E0C8C"/>
    <w:rsid w:val="002E16B2"/>
    <w:rsid w:val="002E48DD"/>
    <w:rsid w:val="002F1E5F"/>
    <w:rsid w:val="002F3042"/>
    <w:rsid w:val="002F3DA2"/>
    <w:rsid w:val="00302674"/>
    <w:rsid w:val="00303D63"/>
    <w:rsid w:val="0030452B"/>
    <w:rsid w:val="00305C4B"/>
    <w:rsid w:val="00305E91"/>
    <w:rsid w:val="00310A3B"/>
    <w:rsid w:val="003111D5"/>
    <w:rsid w:val="00314DD6"/>
    <w:rsid w:val="00317607"/>
    <w:rsid w:val="003211A4"/>
    <w:rsid w:val="00321DF0"/>
    <w:rsid w:val="00331D77"/>
    <w:rsid w:val="00332179"/>
    <w:rsid w:val="003330E4"/>
    <w:rsid w:val="003334C2"/>
    <w:rsid w:val="003345C3"/>
    <w:rsid w:val="003371DA"/>
    <w:rsid w:val="00341B80"/>
    <w:rsid w:val="0034343B"/>
    <w:rsid w:val="00347717"/>
    <w:rsid w:val="00350113"/>
    <w:rsid w:val="00351F3D"/>
    <w:rsid w:val="00353015"/>
    <w:rsid w:val="003531EF"/>
    <w:rsid w:val="003602EC"/>
    <w:rsid w:val="003657E2"/>
    <w:rsid w:val="0036760C"/>
    <w:rsid w:val="00370B3B"/>
    <w:rsid w:val="00371417"/>
    <w:rsid w:val="0037455A"/>
    <w:rsid w:val="003800E0"/>
    <w:rsid w:val="00380ADA"/>
    <w:rsid w:val="0038240F"/>
    <w:rsid w:val="003832DF"/>
    <w:rsid w:val="00383D15"/>
    <w:rsid w:val="00386ECA"/>
    <w:rsid w:val="00387DB6"/>
    <w:rsid w:val="00391CAA"/>
    <w:rsid w:val="003922F4"/>
    <w:rsid w:val="00392883"/>
    <w:rsid w:val="00392F81"/>
    <w:rsid w:val="003951D5"/>
    <w:rsid w:val="00396E0B"/>
    <w:rsid w:val="003A66FC"/>
    <w:rsid w:val="003A6F8E"/>
    <w:rsid w:val="003B0D9D"/>
    <w:rsid w:val="003B22C3"/>
    <w:rsid w:val="003C1111"/>
    <w:rsid w:val="003C170B"/>
    <w:rsid w:val="003C6392"/>
    <w:rsid w:val="003C64AE"/>
    <w:rsid w:val="003D08BF"/>
    <w:rsid w:val="003D376C"/>
    <w:rsid w:val="003D400C"/>
    <w:rsid w:val="003D6FCB"/>
    <w:rsid w:val="003E16E3"/>
    <w:rsid w:val="003E1D98"/>
    <w:rsid w:val="003E4655"/>
    <w:rsid w:val="003E5D26"/>
    <w:rsid w:val="003E66F3"/>
    <w:rsid w:val="003F18FC"/>
    <w:rsid w:val="003F24CB"/>
    <w:rsid w:val="003F2C0F"/>
    <w:rsid w:val="003F4232"/>
    <w:rsid w:val="00400BC9"/>
    <w:rsid w:val="0040440A"/>
    <w:rsid w:val="004053AB"/>
    <w:rsid w:val="00406E83"/>
    <w:rsid w:val="00414AD9"/>
    <w:rsid w:val="004201FA"/>
    <w:rsid w:val="004207FD"/>
    <w:rsid w:val="0042309A"/>
    <w:rsid w:val="00423500"/>
    <w:rsid w:val="004236DB"/>
    <w:rsid w:val="00423D2E"/>
    <w:rsid w:val="00425AB7"/>
    <w:rsid w:val="004268C5"/>
    <w:rsid w:val="00427679"/>
    <w:rsid w:val="00441FC6"/>
    <w:rsid w:val="00444E42"/>
    <w:rsid w:val="00454DED"/>
    <w:rsid w:val="00455C2C"/>
    <w:rsid w:val="00457B8A"/>
    <w:rsid w:val="0046086C"/>
    <w:rsid w:val="00460BAE"/>
    <w:rsid w:val="004710D2"/>
    <w:rsid w:val="00471824"/>
    <w:rsid w:val="0047690A"/>
    <w:rsid w:val="00485D64"/>
    <w:rsid w:val="00486264"/>
    <w:rsid w:val="00487AA9"/>
    <w:rsid w:val="00487E5D"/>
    <w:rsid w:val="00490D8F"/>
    <w:rsid w:val="0049169A"/>
    <w:rsid w:val="00492B53"/>
    <w:rsid w:val="004945B4"/>
    <w:rsid w:val="004946E1"/>
    <w:rsid w:val="00494E8A"/>
    <w:rsid w:val="00496D7F"/>
    <w:rsid w:val="004A08A3"/>
    <w:rsid w:val="004A2415"/>
    <w:rsid w:val="004A4364"/>
    <w:rsid w:val="004A717A"/>
    <w:rsid w:val="004C14F2"/>
    <w:rsid w:val="004C4777"/>
    <w:rsid w:val="004C4F52"/>
    <w:rsid w:val="004C756B"/>
    <w:rsid w:val="004C76AD"/>
    <w:rsid w:val="004D4588"/>
    <w:rsid w:val="004E1106"/>
    <w:rsid w:val="004E196C"/>
    <w:rsid w:val="004E2BC6"/>
    <w:rsid w:val="004E614B"/>
    <w:rsid w:val="004E7D87"/>
    <w:rsid w:val="004E7DB5"/>
    <w:rsid w:val="004E7FE5"/>
    <w:rsid w:val="004F0012"/>
    <w:rsid w:val="004F52AA"/>
    <w:rsid w:val="004F5885"/>
    <w:rsid w:val="004F74B2"/>
    <w:rsid w:val="00502832"/>
    <w:rsid w:val="005125F7"/>
    <w:rsid w:val="00512CC3"/>
    <w:rsid w:val="0051569C"/>
    <w:rsid w:val="00520F39"/>
    <w:rsid w:val="00521617"/>
    <w:rsid w:val="00521CBB"/>
    <w:rsid w:val="0052223D"/>
    <w:rsid w:val="00523485"/>
    <w:rsid w:val="00526AA3"/>
    <w:rsid w:val="005339B2"/>
    <w:rsid w:val="005344FB"/>
    <w:rsid w:val="005366DB"/>
    <w:rsid w:val="00540497"/>
    <w:rsid w:val="00542D95"/>
    <w:rsid w:val="00543FB9"/>
    <w:rsid w:val="00544552"/>
    <w:rsid w:val="00544972"/>
    <w:rsid w:val="005450D5"/>
    <w:rsid w:val="00550D6F"/>
    <w:rsid w:val="00551FEC"/>
    <w:rsid w:val="00552C2E"/>
    <w:rsid w:val="00553EEE"/>
    <w:rsid w:val="00554AED"/>
    <w:rsid w:val="00554F23"/>
    <w:rsid w:val="0055606F"/>
    <w:rsid w:val="00556841"/>
    <w:rsid w:val="005613B1"/>
    <w:rsid w:val="00562FAA"/>
    <w:rsid w:val="00573390"/>
    <w:rsid w:val="005747C2"/>
    <w:rsid w:val="00575708"/>
    <w:rsid w:val="00577137"/>
    <w:rsid w:val="005815C1"/>
    <w:rsid w:val="00581DF7"/>
    <w:rsid w:val="00581F4A"/>
    <w:rsid w:val="00582F45"/>
    <w:rsid w:val="00584BC6"/>
    <w:rsid w:val="0058677F"/>
    <w:rsid w:val="005877F9"/>
    <w:rsid w:val="005935E5"/>
    <w:rsid w:val="005940A4"/>
    <w:rsid w:val="00594907"/>
    <w:rsid w:val="00594916"/>
    <w:rsid w:val="00594E70"/>
    <w:rsid w:val="005A1ED6"/>
    <w:rsid w:val="005A2B42"/>
    <w:rsid w:val="005A37F0"/>
    <w:rsid w:val="005A4A90"/>
    <w:rsid w:val="005A6B2F"/>
    <w:rsid w:val="005A78CD"/>
    <w:rsid w:val="005A7DDC"/>
    <w:rsid w:val="005B15DB"/>
    <w:rsid w:val="005B1EB9"/>
    <w:rsid w:val="005B7EB0"/>
    <w:rsid w:val="005C2DF7"/>
    <w:rsid w:val="005C4504"/>
    <w:rsid w:val="005C694F"/>
    <w:rsid w:val="005C6E36"/>
    <w:rsid w:val="005C740A"/>
    <w:rsid w:val="005C799D"/>
    <w:rsid w:val="005D484B"/>
    <w:rsid w:val="005D6F0E"/>
    <w:rsid w:val="005D7FBE"/>
    <w:rsid w:val="005E165F"/>
    <w:rsid w:val="005E2115"/>
    <w:rsid w:val="005E4A0D"/>
    <w:rsid w:val="005E503D"/>
    <w:rsid w:val="005E5CCA"/>
    <w:rsid w:val="005E7B38"/>
    <w:rsid w:val="005F0DA4"/>
    <w:rsid w:val="005F3C47"/>
    <w:rsid w:val="006022EA"/>
    <w:rsid w:val="00605433"/>
    <w:rsid w:val="006061B3"/>
    <w:rsid w:val="00606441"/>
    <w:rsid w:val="00610455"/>
    <w:rsid w:val="00612B2D"/>
    <w:rsid w:val="00615A5E"/>
    <w:rsid w:val="00615BA0"/>
    <w:rsid w:val="00626773"/>
    <w:rsid w:val="00627ADC"/>
    <w:rsid w:val="00632BA5"/>
    <w:rsid w:val="00636542"/>
    <w:rsid w:val="0064061A"/>
    <w:rsid w:val="0064670C"/>
    <w:rsid w:val="006532A2"/>
    <w:rsid w:val="00653A8E"/>
    <w:rsid w:val="006555E7"/>
    <w:rsid w:val="0065571B"/>
    <w:rsid w:val="00656BF7"/>
    <w:rsid w:val="00660692"/>
    <w:rsid w:val="00661354"/>
    <w:rsid w:val="00664EC2"/>
    <w:rsid w:val="006677F5"/>
    <w:rsid w:val="00680EC0"/>
    <w:rsid w:val="00681BA0"/>
    <w:rsid w:val="00682B76"/>
    <w:rsid w:val="00684DA7"/>
    <w:rsid w:val="006867C3"/>
    <w:rsid w:val="00693BD2"/>
    <w:rsid w:val="00696BFF"/>
    <w:rsid w:val="006A1A5B"/>
    <w:rsid w:val="006A32A7"/>
    <w:rsid w:val="006A3CCF"/>
    <w:rsid w:val="006B0B79"/>
    <w:rsid w:val="006B361D"/>
    <w:rsid w:val="006B6921"/>
    <w:rsid w:val="006C131F"/>
    <w:rsid w:val="006C1445"/>
    <w:rsid w:val="006C144A"/>
    <w:rsid w:val="006C3CE9"/>
    <w:rsid w:val="006C3D37"/>
    <w:rsid w:val="006C55A1"/>
    <w:rsid w:val="006D20C7"/>
    <w:rsid w:val="006D3439"/>
    <w:rsid w:val="006D4370"/>
    <w:rsid w:val="006D5BC6"/>
    <w:rsid w:val="006E6CD5"/>
    <w:rsid w:val="006E7FA3"/>
    <w:rsid w:val="006F0E03"/>
    <w:rsid w:val="006F177A"/>
    <w:rsid w:val="006F276C"/>
    <w:rsid w:val="006F312F"/>
    <w:rsid w:val="006F39A7"/>
    <w:rsid w:val="006F5BD4"/>
    <w:rsid w:val="00703D06"/>
    <w:rsid w:val="00706068"/>
    <w:rsid w:val="00706BDC"/>
    <w:rsid w:val="00706DD4"/>
    <w:rsid w:val="00712D98"/>
    <w:rsid w:val="0071467B"/>
    <w:rsid w:val="007202CE"/>
    <w:rsid w:val="00722CD2"/>
    <w:rsid w:val="00722D24"/>
    <w:rsid w:val="0073027D"/>
    <w:rsid w:val="007303E2"/>
    <w:rsid w:val="007417C1"/>
    <w:rsid w:val="007421E4"/>
    <w:rsid w:val="0074281F"/>
    <w:rsid w:val="007436D6"/>
    <w:rsid w:val="00744CC1"/>
    <w:rsid w:val="0074734F"/>
    <w:rsid w:val="007478C3"/>
    <w:rsid w:val="00747F79"/>
    <w:rsid w:val="007500FD"/>
    <w:rsid w:val="007503CB"/>
    <w:rsid w:val="00752640"/>
    <w:rsid w:val="00755680"/>
    <w:rsid w:val="00756F15"/>
    <w:rsid w:val="0076359D"/>
    <w:rsid w:val="007653E9"/>
    <w:rsid w:val="00766F52"/>
    <w:rsid w:val="00774533"/>
    <w:rsid w:val="00780764"/>
    <w:rsid w:val="00780914"/>
    <w:rsid w:val="00781804"/>
    <w:rsid w:val="0078488A"/>
    <w:rsid w:val="00792A05"/>
    <w:rsid w:val="007938A9"/>
    <w:rsid w:val="00796A8C"/>
    <w:rsid w:val="0079714A"/>
    <w:rsid w:val="00797AEB"/>
    <w:rsid w:val="007A01AF"/>
    <w:rsid w:val="007A0872"/>
    <w:rsid w:val="007A126E"/>
    <w:rsid w:val="007A403A"/>
    <w:rsid w:val="007A5C64"/>
    <w:rsid w:val="007B000E"/>
    <w:rsid w:val="007B5D4F"/>
    <w:rsid w:val="007B5F7D"/>
    <w:rsid w:val="007C0EA2"/>
    <w:rsid w:val="007C12F8"/>
    <w:rsid w:val="007C59C2"/>
    <w:rsid w:val="007C5B22"/>
    <w:rsid w:val="007C7DC7"/>
    <w:rsid w:val="007D084D"/>
    <w:rsid w:val="007D36E0"/>
    <w:rsid w:val="007D3F4A"/>
    <w:rsid w:val="007D43B5"/>
    <w:rsid w:val="007D4E0F"/>
    <w:rsid w:val="007D518C"/>
    <w:rsid w:val="007D72BE"/>
    <w:rsid w:val="007D7AA0"/>
    <w:rsid w:val="007E0569"/>
    <w:rsid w:val="007E2C0B"/>
    <w:rsid w:val="007E4F52"/>
    <w:rsid w:val="007E6783"/>
    <w:rsid w:val="007F0365"/>
    <w:rsid w:val="007F1BCE"/>
    <w:rsid w:val="007F2186"/>
    <w:rsid w:val="007F50B9"/>
    <w:rsid w:val="007F51BE"/>
    <w:rsid w:val="007F546B"/>
    <w:rsid w:val="007F6BF0"/>
    <w:rsid w:val="00802521"/>
    <w:rsid w:val="00802F6E"/>
    <w:rsid w:val="0080359D"/>
    <w:rsid w:val="008102A6"/>
    <w:rsid w:val="0081063D"/>
    <w:rsid w:val="008119A0"/>
    <w:rsid w:val="00812206"/>
    <w:rsid w:val="008126F6"/>
    <w:rsid w:val="00823DE6"/>
    <w:rsid w:val="00825896"/>
    <w:rsid w:val="0082774F"/>
    <w:rsid w:val="008341C9"/>
    <w:rsid w:val="00840C49"/>
    <w:rsid w:val="00843F25"/>
    <w:rsid w:val="0084679D"/>
    <w:rsid w:val="00847466"/>
    <w:rsid w:val="00853257"/>
    <w:rsid w:val="00854902"/>
    <w:rsid w:val="00855296"/>
    <w:rsid w:val="00855B52"/>
    <w:rsid w:val="00856890"/>
    <w:rsid w:val="00861EBF"/>
    <w:rsid w:val="00865CCB"/>
    <w:rsid w:val="00867EA0"/>
    <w:rsid w:val="00871F25"/>
    <w:rsid w:val="00871F51"/>
    <w:rsid w:val="00881AC6"/>
    <w:rsid w:val="00881BC0"/>
    <w:rsid w:val="0088342F"/>
    <w:rsid w:val="0088575A"/>
    <w:rsid w:val="00893E61"/>
    <w:rsid w:val="00893EA1"/>
    <w:rsid w:val="00894719"/>
    <w:rsid w:val="00897C9A"/>
    <w:rsid w:val="008A1999"/>
    <w:rsid w:val="008A2A98"/>
    <w:rsid w:val="008A7881"/>
    <w:rsid w:val="008B6022"/>
    <w:rsid w:val="008C0EC5"/>
    <w:rsid w:val="008C5FB9"/>
    <w:rsid w:val="008C763C"/>
    <w:rsid w:val="008D20CB"/>
    <w:rsid w:val="008D70FF"/>
    <w:rsid w:val="008E02AB"/>
    <w:rsid w:val="008E1D8E"/>
    <w:rsid w:val="008E449C"/>
    <w:rsid w:val="008E4892"/>
    <w:rsid w:val="008E4E7B"/>
    <w:rsid w:val="008E5483"/>
    <w:rsid w:val="008E5D41"/>
    <w:rsid w:val="008F251E"/>
    <w:rsid w:val="008F6525"/>
    <w:rsid w:val="008F7090"/>
    <w:rsid w:val="008F7514"/>
    <w:rsid w:val="00903537"/>
    <w:rsid w:val="0090369F"/>
    <w:rsid w:val="009065FD"/>
    <w:rsid w:val="00907488"/>
    <w:rsid w:val="009120DA"/>
    <w:rsid w:val="00914A50"/>
    <w:rsid w:val="00916F3D"/>
    <w:rsid w:val="00917B88"/>
    <w:rsid w:val="009208AB"/>
    <w:rsid w:val="009227A5"/>
    <w:rsid w:val="009323F3"/>
    <w:rsid w:val="0093695B"/>
    <w:rsid w:val="00940ABE"/>
    <w:rsid w:val="0094386F"/>
    <w:rsid w:val="00951A67"/>
    <w:rsid w:val="00953651"/>
    <w:rsid w:val="00954B18"/>
    <w:rsid w:val="0095650F"/>
    <w:rsid w:val="00961BC3"/>
    <w:rsid w:val="0096418E"/>
    <w:rsid w:val="00965E08"/>
    <w:rsid w:val="00967089"/>
    <w:rsid w:val="009706A0"/>
    <w:rsid w:val="00970B13"/>
    <w:rsid w:val="00971233"/>
    <w:rsid w:val="00977648"/>
    <w:rsid w:val="009807C6"/>
    <w:rsid w:val="009831AE"/>
    <w:rsid w:val="00984AFE"/>
    <w:rsid w:val="00990441"/>
    <w:rsid w:val="009A2198"/>
    <w:rsid w:val="009A7E86"/>
    <w:rsid w:val="009B137E"/>
    <w:rsid w:val="009B1F80"/>
    <w:rsid w:val="009B4D27"/>
    <w:rsid w:val="009B6187"/>
    <w:rsid w:val="009B6192"/>
    <w:rsid w:val="009C11B0"/>
    <w:rsid w:val="009C6186"/>
    <w:rsid w:val="009C71B2"/>
    <w:rsid w:val="009C72BA"/>
    <w:rsid w:val="009D1332"/>
    <w:rsid w:val="009D1765"/>
    <w:rsid w:val="009E3DF2"/>
    <w:rsid w:val="009E62D1"/>
    <w:rsid w:val="009F1CAC"/>
    <w:rsid w:val="00A02312"/>
    <w:rsid w:val="00A043AD"/>
    <w:rsid w:val="00A06476"/>
    <w:rsid w:val="00A12487"/>
    <w:rsid w:val="00A138F6"/>
    <w:rsid w:val="00A169E1"/>
    <w:rsid w:val="00A20DFF"/>
    <w:rsid w:val="00A22EB1"/>
    <w:rsid w:val="00A236DB"/>
    <w:rsid w:val="00A24E2E"/>
    <w:rsid w:val="00A3070A"/>
    <w:rsid w:val="00A3093C"/>
    <w:rsid w:val="00A31813"/>
    <w:rsid w:val="00A4109E"/>
    <w:rsid w:val="00A431F8"/>
    <w:rsid w:val="00A43684"/>
    <w:rsid w:val="00A43F90"/>
    <w:rsid w:val="00A44BB6"/>
    <w:rsid w:val="00A45483"/>
    <w:rsid w:val="00A457E2"/>
    <w:rsid w:val="00A50E9D"/>
    <w:rsid w:val="00A51403"/>
    <w:rsid w:val="00A527AC"/>
    <w:rsid w:val="00A5649C"/>
    <w:rsid w:val="00A60F39"/>
    <w:rsid w:val="00A6197D"/>
    <w:rsid w:val="00A62EE1"/>
    <w:rsid w:val="00A63C9B"/>
    <w:rsid w:val="00A63FB2"/>
    <w:rsid w:val="00A67E1A"/>
    <w:rsid w:val="00A701D9"/>
    <w:rsid w:val="00A717E0"/>
    <w:rsid w:val="00A7694B"/>
    <w:rsid w:val="00A77485"/>
    <w:rsid w:val="00A81413"/>
    <w:rsid w:val="00A82D0B"/>
    <w:rsid w:val="00A835ED"/>
    <w:rsid w:val="00A90800"/>
    <w:rsid w:val="00A91050"/>
    <w:rsid w:val="00A93BA9"/>
    <w:rsid w:val="00A95873"/>
    <w:rsid w:val="00AA0E8E"/>
    <w:rsid w:val="00AA4A61"/>
    <w:rsid w:val="00AA7F32"/>
    <w:rsid w:val="00AB539F"/>
    <w:rsid w:val="00AB67F8"/>
    <w:rsid w:val="00AB6A58"/>
    <w:rsid w:val="00AC5CBE"/>
    <w:rsid w:val="00AD3374"/>
    <w:rsid w:val="00AD3BFD"/>
    <w:rsid w:val="00AD7183"/>
    <w:rsid w:val="00AD7348"/>
    <w:rsid w:val="00AE118C"/>
    <w:rsid w:val="00AE1388"/>
    <w:rsid w:val="00AE1624"/>
    <w:rsid w:val="00AE1D83"/>
    <w:rsid w:val="00AE6D53"/>
    <w:rsid w:val="00AF3910"/>
    <w:rsid w:val="00AF43ED"/>
    <w:rsid w:val="00B03CED"/>
    <w:rsid w:val="00B1095D"/>
    <w:rsid w:val="00B11E0F"/>
    <w:rsid w:val="00B14133"/>
    <w:rsid w:val="00B1745A"/>
    <w:rsid w:val="00B20A4C"/>
    <w:rsid w:val="00B22DA2"/>
    <w:rsid w:val="00B239CD"/>
    <w:rsid w:val="00B25437"/>
    <w:rsid w:val="00B26673"/>
    <w:rsid w:val="00B306C4"/>
    <w:rsid w:val="00B30928"/>
    <w:rsid w:val="00B33971"/>
    <w:rsid w:val="00B349A2"/>
    <w:rsid w:val="00B40FD4"/>
    <w:rsid w:val="00B50B8A"/>
    <w:rsid w:val="00B52108"/>
    <w:rsid w:val="00B522F7"/>
    <w:rsid w:val="00B57E31"/>
    <w:rsid w:val="00B622DF"/>
    <w:rsid w:val="00B64832"/>
    <w:rsid w:val="00B65CDB"/>
    <w:rsid w:val="00B72F56"/>
    <w:rsid w:val="00B7406A"/>
    <w:rsid w:val="00B74984"/>
    <w:rsid w:val="00B800A4"/>
    <w:rsid w:val="00B84418"/>
    <w:rsid w:val="00B84B8A"/>
    <w:rsid w:val="00B85394"/>
    <w:rsid w:val="00B87DB4"/>
    <w:rsid w:val="00B92789"/>
    <w:rsid w:val="00B940CF"/>
    <w:rsid w:val="00BA60BB"/>
    <w:rsid w:val="00BA60BF"/>
    <w:rsid w:val="00BA6695"/>
    <w:rsid w:val="00BB568C"/>
    <w:rsid w:val="00BB72DD"/>
    <w:rsid w:val="00BC1D5F"/>
    <w:rsid w:val="00BC2419"/>
    <w:rsid w:val="00BC247E"/>
    <w:rsid w:val="00BD23F1"/>
    <w:rsid w:val="00BD49B0"/>
    <w:rsid w:val="00BE099B"/>
    <w:rsid w:val="00BE1108"/>
    <w:rsid w:val="00BE4354"/>
    <w:rsid w:val="00BF0F6E"/>
    <w:rsid w:val="00BF1348"/>
    <w:rsid w:val="00BF6D40"/>
    <w:rsid w:val="00BF7234"/>
    <w:rsid w:val="00C00C8E"/>
    <w:rsid w:val="00C03BDB"/>
    <w:rsid w:val="00C041CD"/>
    <w:rsid w:val="00C11310"/>
    <w:rsid w:val="00C16C71"/>
    <w:rsid w:val="00C2108F"/>
    <w:rsid w:val="00C2783E"/>
    <w:rsid w:val="00C3249B"/>
    <w:rsid w:val="00C32A04"/>
    <w:rsid w:val="00C36289"/>
    <w:rsid w:val="00C37BDD"/>
    <w:rsid w:val="00C52BFF"/>
    <w:rsid w:val="00C5319E"/>
    <w:rsid w:val="00C578C8"/>
    <w:rsid w:val="00C60A85"/>
    <w:rsid w:val="00C60CF6"/>
    <w:rsid w:val="00C6210A"/>
    <w:rsid w:val="00C664A9"/>
    <w:rsid w:val="00C70484"/>
    <w:rsid w:val="00C707CC"/>
    <w:rsid w:val="00C71923"/>
    <w:rsid w:val="00C72C7A"/>
    <w:rsid w:val="00C73E51"/>
    <w:rsid w:val="00C75678"/>
    <w:rsid w:val="00C80095"/>
    <w:rsid w:val="00C80370"/>
    <w:rsid w:val="00C80E03"/>
    <w:rsid w:val="00C849DC"/>
    <w:rsid w:val="00C85C6A"/>
    <w:rsid w:val="00C86D59"/>
    <w:rsid w:val="00C9261D"/>
    <w:rsid w:val="00C93786"/>
    <w:rsid w:val="00C9502C"/>
    <w:rsid w:val="00C97BFB"/>
    <w:rsid w:val="00CA22B3"/>
    <w:rsid w:val="00CA27B6"/>
    <w:rsid w:val="00CA2F3F"/>
    <w:rsid w:val="00CA787A"/>
    <w:rsid w:val="00CB1CE1"/>
    <w:rsid w:val="00CB2C17"/>
    <w:rsid w:val="00CB2CA9"/>
    <w:rsid w:val="00CB39CE"/>
    <w:rsid w:val="00CB3C79"/>
    <w:rsid w:val="00CB5C35"/>
    <w:rsid w:val="00CB647A"/>
    <w:rsid w:val="00CB70C5"/>
    <w:rsid w:val="00CC03F8"/>
    <w:rsid w:val="00CC0658"/>
    <w:rsid w:val="00CC3416"/>
    <w:rsid w:val="00CC4E19"/>
    <w:rsid w:val="00CC53B2"/>
    <w:rsid w:val="00CD18E5"/>
    <w:rsid w:val="00CD1A32"/>
    <w:rsid w:val="00CD481E"/>
    <w:rsid w:val="00CD52DB"/>
    <w:rsid w:val="00CD7BD3"/>
    <w:rsid w:val="00CD7C7B"/>
    <w:rsid w:val="00CE3F29"/>
    <w:rsid w:val="00CE4234"/>
    <w:rsid w:val="00CE5144"/>
    <w:rsid w:val="00CE6A45"/>
    <w:rsid w:val="00CF1693"/>
    <w:rsid w:val="00CF2AA6"/>
    <w:rsid w:val="00CF2C25"/>
    <w:rsid w:val="00CF4CD7"/>
    <w:rsid w:val="00CF5069"/>
    <w:rsid w:val="00CF50DD"/>
    <w:rsid w:val="00CF6814"/>
    <w:rsid w:val="00CF7F18"/>
    <w:rsid w:val="00D032DB"/>
    <w:rsid w:val="00D0334E"/>
    <w:rsid w:val="00D036C2"/>
    <w:rsid w:val="00D057F1"/>
    <w:rsid w:val="00D073F5"/>
    <w:rsid w:val="00D115D3"/>
    <w:rsid w:val="00D15AF1"/>
    <w:rsid w:val="00D175C1"/>
    <w:rsid w:val="00D176B7"/>
    <w:rsid w:val="00D17827"/>
    <w:rsid w:val="00D17F6E"/>
    <w:rsid w:val="00D20179"/>
    <w:rsid w:val="00D21973"/>
    <w:rsid w:val="00D269C1"/>
    <w:rsid w:val="00D27C82"/>
    <w:rsid w:val="00D3320B"/>
    <w:rsid w:val="00D36C5C"/>
    <w:rsid w:val="00D373FA"/>
    <w:rsid w:val="00D40806"/>
    <w:rsid w:val="00D4197E"/>
    <w:rsid w:val="00D53971"/>
    <w:rsid w:val="00D54D37"/>
    <w:rsid w:val="00D65705"/>
    <w:rsid w:val="00D65726"/>
    <w:rsid w:val="00D662E5"/>
    <w:rsid w:val="00D67A8B"/>
    <w:rsid w:val="00D74A73"/>
    <w:rsid w:val="00D80856"/>
    <w:rsid w:val="00D814A4"/>
    <w:rsid w:val="00D81FF2"/>
    <w:rsid w:val="00D854DA"/>
    <w:rsid w:val="00D86D99"/>
    <w:rsid w:val="00D86DF4"/>
    <w:rsid w:val="00D9005F"/>
    <w:rsid w:val="00D96E20"/>
    <w:rsid w:val="00D9781D"/>
    <w:rsid w:val="00DA34D5"/>
    <w:rsid w:val="00DB482C"/>
    <w:rsid w:val="00DB6435"/>
    <w:rsid w:val="00DC0410"/>
    <w:rsid w:val="00DC1450"/>
    <w:rsid w:val="00DC22CD"/>
    <w:rsid w:val="00DC335B"/>
    <w:rsid w:val="00DD030C"/>
    <w:rsid w:val="00DD10DB"/>
    <w:rsid w:val="00DD28D7"/>
    <w:rsid w:val="00DD6F2E"/>
    <w:rsid w:val="00DE0D3D"/>
    <w:rsid w:val="00DE3C47"/>
    <w:rsid w:val="00DE46F8"/>
    <w:rsid w:val="00DE5772"/>
    <w:rsid w:val="00DE5BD2"/>
    <w:rsid w:val="00DE775F"/>
    <w:rsid w:val="00DE7A1C"/>
    <w:rsid w:val="00E03C8A"/>
    <w:rsid w:val="00E043B0"/>
    <w:rsid w:val="00E06174"/>
    <w:rsid w:val="00E0651A"/>
    <w:rsid w:val="00E0689E"/>
    <w:rsid w:val="00E2436A"/>
    <w:rsid w:val="00E24655"/>
    <w:rsid w:val="00E251C5"/>
    <w:rsid w:val="00E253E1"/>
    <w:rsid w:val="00E31479"/>
    <w:rsid w:val="00E3182D"/>
    <w:rsid w:val="00E32EC8"/>
    <w:rsid w:val="00E36764"/>
    <w:rsid w:val="00E44B57"/>
    <w:rsid w:val="00E47178"/>
    <w:rsid w:val="00E47B3F"/>
    <w:rsid w:val="00E47DC8"/>
    <w:rsid w:val="00E532C6"/>
    <w:rsid w:val="00E57ECF"/>
    <w:rsid w:val="00E60B2D"/>
    <w:rsid w:val="00E61051"/>
    <w:rsid w:val="00E631D7"/>
    <w:rsid w:val="00E6483F"/>
    <w:rsid w:val="00E65708"/>
    <w:rsid w:val="00E65820"/>
    <w:rsid w:val="00E659F5"/>
    <w:rsid w:val="00E6651E"/>
    <w:rsid w:val="00E665BD"/>
    <w:rsid w:val="00E676C5"/>
    <w:rsid w:val="00E7254B"/>
    <w:rsid w:val="00E749A2"/>
    <w:rsid w:val="00E766F0"/>
    <w:rsid w:val="00E76FE1"/>
    <w:rsid w:val="00E80004"/>
    <w:rsid w:val="00E804C9"/>
    <w:rsid w:val="00E8286B"/>
    <w:rsid w:val="00E91DB9"/>
    <w:rsid w:val="00E93EA0"/>
    <w:rsid w:val="00E947BE"/>
    <w:rsid w:val="00E97688"/>
    <w:rsid w:val="00EA18AC"/>
    <w:rsid w:val="00EA1B05"/>
    <w:rsid w:val="00EA4F98"/>
    <w:rsid w:val="00EA7AF4"/>
    <w:rsid w:val="00EB1B85"/>
    <w:rsid w:val="00EB29B5"/>
    <w:rsid w:val="00EB2AAD"/>
    <w:rsid w:val="00EB3D82"/>
    <w:rsid w:val="00EB4E98"/>
    <w:rsid w:val="00EB6A42"/>
    <w:rsid w:val="00EC1003"/>
    <w:rsid w:val="00EC505D"/>
    <w:rsid w:val="00EC51E1"/>
    <w:rsid w:val="00EC75C0"/>
    <w:rsid w:val="00ED3649"/>
    <w:rsid w:val="00ED49F9"/>
    <w:rsid w:val="00ED60AA"/>
    <w:rsid w:val="00EE262F"/>
    <w:rsid w:val="00EE50DA"/>
    <w:rsid w:val="00EE5733"/>
    <w:rsid w:val="00EE5D7A"/>
    <w:rsid w:val="00EE701C"/>
    <w:rsid w:val="00EF116E"/>
    <w:rsid w:val="00EF1F17"/>
    <w:rsid w:val="00EF2555"/>
    <w:rsid w:val="00EF2A50"/>
    <w:rsid w:val="00EF2FD6"/>
    <w:rsid w:val="00EF3591"/>
    <w:rsid w:val="00EF730F"/>
    <w:rsid w:val="00EF76C4"/>
    <w:rsid w:val="00F04EF7"/>
    <w:rsid w:val="00F05024"/>
    <w:rsid w:val="00F079D0"/>
    <w:rsid w:val="00F22C80"/>
    <w:rsid w:val="00F253A7"/>
    <w:rsid w:val="00F25A60"/>
    <w:rsid w:val="00F27CFA"/>
    <w:rsid w:val="00F3001E"/>
    <w:rsid w:val="00F30839"/>
    <w:rsid w:val="00F31AA4"/>
    <w:rsid w:val="00F34642"/>
    <w:rsid w:val="00F3563C"/>
    <w:rsid w:val="00F45768"/>
    <w:rsid w:val="00F46146"/>
    <w:rsid w:val="00F467EC"/>
    <w:rsid w:val="00F47A48"/>
    <w:rsid w:val="00F523E7"/>
    <w:rsid w:val="00F54DC2"/>
    <w:rsid w:val="00F54FDF"/>
    <w:rsid w:val="00F5571B"/>
    <w:rsid w:val="00F55B87"/>
    <w:rsid w:val="00F569D8"/>
    <w:rsid w:val="00F61C7A"/>
    <w:rsid w:val="00F70D37"/>
    <w:rsid w:val="00F70DB7"/>
    <w:rsid w:val="00F71B19"/>
    <w:rsid w:val="00F71D48"/>
    <w:rsid w:val="00F74122"/>
    <w:rsid w:val="00F8025B"/>
    <w:rsid w:val="00F81847"/>
    <w:rsid w:val="00F84F0D"/>
    <w:rsid w:val="00F85845"/>
    <w:rsid w:val="00F90E94"/>
    <w:rsid w:val="00F910EA"/>
    <w:rsid w:val="00F93BE7"/>
    <w:rsid w:val="00F967B0"/>
    <w:rsid w:val="00F97B8C"/>
    <w:rsid w:val="00FA1B94"/>
    <w:rsid w:val="00FA58E9"/>
    <w:rsid w:val="00FA5DAA"/>
    <w:rsid w:val="00FB101F"/>
    <w:rsid w:val="00FB21E0"/>
    <w:rsid w:val="00FB24E8"/>
    <w:rsid w:val="00FB35D1"/>
    <w:rsid w:val="00FB6377"/>
    <w:rsid w:val="00FB660D"/>
    <w:rsid w:val="00FB6856"/>
    <w:rsid w:val="00FC243E"/>
    <w:rsid w:val="00FD7548"/>
    <w:rsid w:val="00FE05E8"/>
    <w:rsid w:val="00FE0E73"/>
    <w:rsid w:val="00FE25FB"/>
    <w:rsid w:val="00FE2D72"/>
    <w:rsid w:val="00FE2EDC"/>
    <w:rsid w:val="00FE3ABD"/>
    <w:rsid w:val="00FE78F3"/>
    <w:rsid w:val="00FF4CCF"/>
    <w:rsid w:val="00FF58DA"/>
    <w:rsid w:val="00FF5EC8"/>
    <w:rsid w:val="067BD43E"/>
    <w:rsid w:val="0707B03D"/>
    <w:rsid w:val="09F173FA"/>
    <w:rsid w:val="0E7797BF"/>
    <w:rsid w:val="0FAA92CC"/>
    <w:rsid w:val="116DD083"/>
    <w:rsid w:val="15B266ED"/>
    <w:rsid w:val="15CCFBB1"/>
    <w:rsid w:val="16BC97AA"/>
    <w:rsid w:val="1F343D4A"/>
    <w:rsid w:val="2057892D"/>
    <w:rsid w:val="29E54316"/>
    <w:rsid w:val="30DDFBE2"/>
    <w:rsid w:val="318BDD4B"/>
    <w:rsid w:val="36D337CA"/>
    <w:rsid w:val="39D7B724"/>
    <w:rsid w:val="3A6E2F19"/>
    <w:rsid w:val="3AC497E5"/>
    <w:rsid w:val="3D764EB5"/>
    <w:rsid w:val="468E25BC"/>
    <w:rsid w:val="49F1917E"/>
    <w:rsid w:val="4E37A44B"/>
    <w:rsid w:val="5D833D13"/>
    <w:rsid w:val="5E51EF0F"/>
    <w:rsid w:val="5EB841C5"/>
    <w:rsid w:val="695FBFBD"/>
    <w:rsid w:val="6A0AEB07"/>
    <w:rsid w:val="6B25CE97"/>
    <w:rsid w:val="6BC744AE"/>
    <w:rsid w:val="6F16FF5D"/>
    <w:rsid w:val="73D61D1F"/>
    <w:rsid w:val="75CEDDDC"/>
    <w:rsid w:val="77FFA600"/>
    <w:rsid w:val="79E728DF"/>
    <w:rsid w:val="7A236C2B"/>
    <w:rsid w:val="7F3FA8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7a9a"/>
    </o:shapedefaults>
    <o:shapelayout v:ext="edit">
      <o:idmap v:ext="edit" data="2"/>
    </o:shapelayout>
  </w:shapeDefaults>
  <w:decimalSymbol w:val="."/>
  <w:listSeparator w:val=","/>
  <w14:docId w14:val="0E9CCB3B"/>
  <w15:docId w15:val="{57388EF6-1B1A-4CEB-A284-D44CAE03A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7ADC"/>
    <w:rPr>
      <w:sz w:val="24"/>
      <w:szCs w:val="24"/>
    </w:rPr>
  </w:style>
  <w:style w:type="paragraph" w:styleId="Heading1">
    <w:name w:val="heading 1"/>
    <w:basedOn w:val="Normal"/>
    <w:next w:val="Normal"/>
    <w:qFormat/>
    <w:rsid w:val="00627ADC"/>
    <w:pPr>
      <w:keepNext/>
      <w:outlineLvl w:val="0"/>
    </w:pPr>
    <w:rPr>
      <w:rFonts w:ascii="Arial" w:hAnsi="Arial" w:cs="Arial"/>
      <w:b/>
      <w:iCs/>
      <w:sz w:val="20"/>
      <w:szCs w:val="20"/>
    </w:rPr>
  </w:style>
  <w:style w:type="paragraph" w:styleId="Heading2">
    <w:name w:val="heading 2"/>
    <w:basedOn w:val="Normal"/>
    <w:next w:val="Normal"/>
    <w:link w:val="Heading2Char"/>
    <w:qFormat/>
    <w:rsid w:val="00627ADC"/>
    <w:pPr>
      <w:keepNext/>
      <w:ind w:left="360"/>
      <w:outlineLvl w:val="1"/>
    </w:pPr>
    <w:rPr>
      <w:rFonts w:ascii="Arial" w:hAnsi="Arial" w:cs="Arial"/>
      <w:bCs/>
      <w:i/>
      <w:iCs/>
      <w:color w:val="000000"/>
      <w:sz w:val="20"/>
      <w:szCs w:val="20"/>
    </w:rPr>
  </w:style>
  <w:style w:type="paragraph" w:styleId="Heading3">
    <w:name w:val="heading 3"/>
    <w:basedOn w:val="Normal"/>
    <w:next w:val="Normal"/>
    <w:qFormat/>
    <w:rsid w:val="0080359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27ADC"/>
    <w:pPr>
      <w:keepNext/>
      <w:outlineLvl w:val="3"/>
    </w:pPr>
    <w:rPr>
      <w:rFonts w:ascii="Arial" w:hAnsi="Arial" w:cs="Arial"/>
      <w:b/>
      <w:bCs/>
      <w:color w:val="FF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627ADC"/>
    <w:pPr>
      <w:tabs>
        <w:tab w:val="center" w:pos="4153"/>
        <w:tab w:val="right" w:pos="8306"/>
      </w:tabs>
    </w:pPr>
  </w:style>
  <w:style w:type="paragraph" w:styleId="BalloonText">
    <w:name w:val="Balloon Text"/>
    <w:basedOn w:val="Normal"/>
    <w:semiHidden/>
    <w:rsid w:val="00F55B87"/>
    <w:rPr>
      <w:rFonts w:ascii="Tahoma" w:hAnsi="Tahoma" w:cs="Tahoma"/>
      <w:sz w:val="16"/>
      <w:szCs w:val="16"/>
    </w:rPr>
  </w:style>
  <w:style w:type="paragraph" w:styleId="BodyText">
    <w:name w:val="Body Text"/>
    <w:basedOn w:val="Normal"/>
    <w:semiHidden/>
    <w:rsid w:val="004E7D87"/>
    <w:pPr>
      <w:numPr>
        <w:numId w:val="1"/>
      </w:numPr>
    </w:pPr>
    <w:rPr>
      <w:rFonts w:ascii="Arial" w:hAnsi="Arial" w:cs="Arial"/>
      <w:sz w:val="20"/>
      <w:lang w:eastAsia="en-US"/>
    </w:rPr>
  </w:style>
  <w:style w:type="paragraph" w:styleId="CommentText">
    <w:name w:val="annotation text"/>
    <w:basedOn w:val="Normal"/>
    <w:link w:val="CommentTextChar"/>
    <w:unhideWhenUsed/>
    <w:rsid w:val="007478C3"/>
    <w:rPr>
      <w:sz w:val="20"/>
      <w:szCs w:val="20"/>
    </w:rPr>
  </w:style>
  <w:style w:type="paragraph" w:styleId="BodyText3">
    <w:name w:val="Body Text 3"/>
    <w:basedOn w:val="Normal"/>
    <w:rsid w:val="0029081E"/>
    <w:pPr>
      <w:spacing w:after="120"/>
    </w:pPr>
    <w:rPr>
      <w:sz w:val="16"/>
      <w:szCs w:val="16"/>
    </w:rPr>
  </w:style>
  <w:style w:type="paragraph" w:styleId="BodyText2">
    <w:name w:val="Body Text 2"/>
    <w:basedOn w:val="Normal"/>
    <w:rsid w:val="00755680"/>
    <w:pPr>
      <w:spacing w:after="120" w:line="480" w:lineRule="auto"/>
    </w:pPr>
  </w:style>
  <w:style w:type="character" w:customStyle="1" w:styleId="Heading2Char">
    <w:name w:val="Heading 2 Char"/>
    <w:link w:val="Heading2"/>
    <w:semiHidden/>
    <w:rsid w:val="00AB6A58"/>
    <w:rPr>
      <w:rFonts w:ascii="Arial" w:hAnsi="Arial" w:cs="Arial"/>
      <w:bCs/>
      <w:i/>
      <w:iCs/>
      <w:color w:val="000000"/>
      <w:lang w:val="en-GB" w:eastAsia="en-GB" w:bidi="ar-SA"/>
    </w:rPr>
  </w:style>
  <w:style w:type="character" w:customStyle="1" w:styleId="Heading4Char">
    <w:name w:val="Heading 4 Char"/>
    <w:link w:val="Heading4"/>
    <w:semiHidden/>
    <w:rsid w:val="00AB6A58"/>
    <w:rPr>
      <w:rFonts w:ascii="Arial" w:hAnsi="Arial" w:cs="Arial"/>
      <w:b/>
      <w:bCs/>
      <w:color w:val="FF0000"/>
      <w:szCs w:val="24"/>
      <w:lang w:val="en-GB" w:eastAsia="en-GB" w:bidi="ar-SA"/>
    </w:rPr>
  </w:style>
  <w:style w:type="character" w:customStyle="1" w:styleId="CharChar2">
    <w:name w:val="Char Char2"/>
    <w:rsid w:val="005747C2"/>
    <w:rPr>
      <w:rFonts w:ascii="Cambria" w:hAnsi="Cambria"/>
      <w:b/>
      <w:bCs/>
      <w:i/>
      <w:iCs/>
      <w:sz w:val="28"/>
      <w:szCs w:val="28"/>
    </w:rPr>
  </w:style>
  <w:style w:type="character" w:customStyle="1" w:styleId="CharChar3">
    <w:name w:val="Char Char3"/>
    <w:rsid w:val="001F0319"/>
    <w:rPr>
      <w:rFonts w:ascii="Cambria" w:hAnsi="Cambria"/>
      <w:b/>
      <w:bCs/>
      <w:i/>
      <w:iCs/>
      <w:sz w:val="28"/>
      <w:szCs w:val="28"/>
    </w:rPr>
  </w:style>
  <w:style w:type="paragraph" w:styleId="FootnoteText">
    <w:name w:val="footnote text"/>
    <w:basedOn w:val="Normal"/>
    <w:semiHidden/>
    <w:rsid w:val="00907488"/>
    <w:rPr>
      <w:sz w:val="20"/>
      <w:szCs w:val="20"/>
      <w:lang w:eastAsia="en-US"/>
    </w:rPr>
  </w:style>
  <w:style w:type="table" w:styleId="TableGrid">
    <w:name w:val="Table Grid"/>
    <w:basedOn w:val="TableNormal"/>
    <w:rsid w:val="00B65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334C2"/>
    <w:rPr>
      <w:color w:val="0000FF"/>
      <w:u w:val="single"/>
    </w:rPr>
  </w:style>
  <w:style w:type="paragraph" w:styleId="Footer">
    <w:name w:val="footer"/>
    <w:basedOn w:val="Normal"/>
    <w:link w:val="FooterChar"/>
    <w:rsid w:val="003334C2"/>
    <w:pPr>
      <w:tabs>
        <w:tab w:val="center" w:pos="4513"/>
        <w:tab w:val="right" w:pos="9026"/>
      </w:tabs>
    </w:pPr>
  </w:style>
  <w:style w:type="character" w:customStyle="1" w:styleId="FooterChar">
    <w:name w:val="Footer Char"/>
    <w:link w:val="Footer"/>
    <w:rsid w:val="003334C2"/>
    <w:rPr>
      <w:sz w:val="24"/>
      <w:szCs w:val="24"/>
    </w:rPr>
  </w:style>
  <w:style w:type="paragraph" w:styleId="ListParagraph">
    <w:name w:val="List Paragraph"/>
    <w:basedOn w:val="Normal"/>
    <w:uiPriority w:val="34"/>
    <w:qFormat/>
    <w:rsid w:val="00AA4A61"/>
    <w:pPr>
      <w:ind w:left="720"/>
      <w:contextualSpacing/>
    </w:pPr>
  </w:style>
  <w:style w:type="character" w:styleId="CommentReference">
    <w:name w:val="annotation reference"/>
    <w:basedOn w:val="DefaultParagraphFont"/>
    <w:semiHidden/>
    <w:unhideWhenUsed/>
    <w:rsid w:val="00114D37"/>
    <w:rPr>
      <w:sz w:val="16"/>
      <w:szCs w:val="16"/>
    </w:rPr>
  </w:style>
  <w:style w:type="paragraph" w:styleId="CommentSubject">
    <w:name w:val="annotation subject"/>
    <w:basedOn w:val="CommentText"/>
    <w:next w:val="CommentText"/>
    <w:link w:val="CommentSubjectChar"/>
    <w:semiHidden/>
    <w:unhideWhenUsed/>
    <w:rsid w:val="00114D37"/>
    <w:rPr>
      <w:b/>
      <w:bCs/>
    </w:rPr>
  </w:style>
  <w:style w:type="character" w:customStyle="1" w:styleId="CommentTextChar">
    <w:name w:val="Comment Text Char"/>
    <w:basedOn w:val="DefaultParagraphFont"/>
    <w:link w:val="CommentText"/>
    <w:rsid w:val="00114D37"/>
  </w:style>
  <w:style w:type="character" w:customStyle="1" w:styleId="CommentSubjectChar">
    <w:name w:val="Comment Subject Char"/>
    <w:basedOn w:val="CommentTextChar"/>
    <w:link w:val="CommentSubject"/>
    <w:semiHidden/>
    <w:rsid w:val="00114D37"/>
    <w:rPr>
      <w:b/>
      <w:bCs/>
    </w:rPr>
  </w:style>
  <w:style w:type="paragraph" w:styleId="Revision">
    <w:name w:val="Revision"/>
    <w:hidden/>
    <w:uiPriority w:val="99"/>
    <w:semiHidden/>
    <w:rsid w:val="007D4E0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8162">
      <w:bodyDiv w:val="1"/>
      <w:marLeft w:val="0"/>
      <w:marRight w:val="0"/>
      <w:marTop w:val="0"/>
      <w:marBottom w:val="0"/>
      <w:divBdr>
        <w:top w:val="none" w:sz="0" w:space="0" w:color="auto"/>
        <w:left w:val="none" w:sz="0" w:space="0" w:color="auto"/>
        <w:bottom w:val="none" w:sz="0" w:space="0" w:color="auto"/>
        <w:right w:val="none" w:sz="0" w:space="0" w:color="auto"/>
      </w:divBdr>
    </w:div>
    <w:div w:id="26104472">
      <w:bodyDiv w:val="1"/>
      <w:marLeft w:val="0"/>
      <w:marRight w:val="0"/>
      <w:marTop w:val="0"/>
      <w:marBottom w:val="0"/>
      <w:divBdr>
        <w:top w:val="none" w:sz="0" w:space="0" w:color="auto"/>
        <w:left w:val="none" w:sz="0" w:space="0" w:color="auto"/>
        <w:bottom w:val="none" w:sz="0" w:space="0" w:color="auto"/>
        <w:right w:val="none" w:sz="0" w:space="0" w:color="auto"/>
      </w:divBdr>
    </w:div>
    <w:div w:id="194775871">
      <w:bodyDiv w:val="1"/>
      <w:marLeft w:val="0"/>
      <w:marRight w:val="0"/>
      <w:marTop w:val="0"/>
      <w:marBottom w:val="0"/>
      <w:divBdr>
        <w:top w:val="none" w:sz="0" w:space="0" w:color="auto"/>
        <w:left w:val="none" w:sz="0" w:space="0" w:color="auto"/>
        <w:bottom w:val="none" w:sz="0" w:space="0" w:color="auto"/>
        <w:right w:val="none" w:sz="0" w:space="0" w:color="auto"/>
      </w:divBdr>
    </w:div>
    <w:div w:id="605115544">
      <w:bodyDiv w:val="1"/>
      <w:marLeft w:val="0"/>
      <w:marRight w:val="0"/>
      <w:marTop w:val="0"/>
      <w:marBottom w:val="0"/>
      <w:divBdr>
        <w:top w:val="none" w:sz="0" w:space="0" w:color="auto"/>
        <w:left w:val="none" w:sz="0" w:space="0" w:color="auto"/>
        <w:bottom w:val="none" w:sz="0" w:space="0" w:color="auto"/>
        <w:right w:val="none" w:sz="0" w:space="0" w:color="auto"/>
      </w:divBdr>
    </w:div>
    <w:div w:id="1644044805">
      <w:bodyDiv w:val="1"/>
      <w:marLeft w:val="0"/>
      <w:marRight w:val="0"/>
      <w:marTop w:val="0"/>
      <w:marBottom w:val="0"/>
      <w:divBdr>
        <w:top w:val="none" w:sz="0" w:space="0" w:color="auto"/>
        <w:left w:val="none" w:sz="0" w:space="0" w:color="auto"/>
        <w:bottom w:val="none" w:sz="0" w:space="0" w:color="auto"/>
        <w:right w:val="none" w:sz="0" w:space="0" w:color="auto"/>
      </w:divBdr>
    </w:div>
    <w:div w:id="1895192187">
      <w:bodyDiv w:val="1"/>
      <w:marLeft w:val="0"/>
      <w:marRight w:val="0"/>
      <w:marTop w:val="0"/>
      <w:marBottom w:val="0"/>
      <w:divBdr>
        <w:top w:val="none" w:sz="0" w:space="0" w:color="auto"/>
        <w:left w:val="none" w:sz="0" w:space="0" w:color="auto"/>
        <w:bottom w:val="none" w:sz="0" w:space="0" w:color="auto"/>
        <w:right w:val="none" w:sz="0" w:space="0" w:color="auto"/>
      </w:divBdr>
    </w:div>
    <w:div w:id="212896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755BBC14EFB14F9B3940EB9800BDB9" ma:contentTypeVersion="12" ma:contentTypeDescription="Create a new document." ma:contentTypeScope="" ma:versionID="419b13e23b098dc417fa0b7017aeb6ed">
  <xsd:schema xmlns:xsd="http://www.w3.org/2001/XMLSchema" xmlns:xs="http://www.w3.org/2001/XMLSchema" xmlns:p="http://schemas.microsoft.com/office/2006/metadata/properties" xmlns:ns3="4831b3b6-7c32-413a-b4a9-5db576bda26a" targetNamespace="http://schemas.microsoft.com/office/2006/metadata/properties" ma:root="true" ma:fieldsID="9b317956cd51a4a0198138eba2922853" ns3:_="">
    <xsd:import namespace="4831b3b6-7c32-413a-b4a9-5db576bda26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MediaServiceBillingMetadata"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1b3b6-7c32-413a-b4a9-5db576bda26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831b3b6-7c32-413a-b4a9-5db576bda26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D04F2-2B6D-4000-A08D-4B6BC3EF6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1b3b6-7c32-413a-b4a9-5db576bda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54188D-3327-4DFA-8C0E-F938EF3E86D0}">
  <ds:schemaRefs>
    <ds:schemaRef ds:uri="http://schemas.microsoft.com/sharepoint/v3/contenttype/forms"/>
  </ds:schemaRefs>
</ds:datastoreItem>
</file>

<file path=customXml/itemProps3.xml><?xml version="1.0" encoding="utf-8"?>
<ds:datastoreItem xmlns:ds="http://schemas.openxmlformats.org/officeDocument/2006/customXml" ds:itemID="{0143B33D-914E-4349-BB90-F2D33D16B628}">
  <ds:schemaRefs>
    <ds:schemaRef ds:uri="http://schemas.microsoft.com/office/2006/metadata/properties"/>
    <ds:schemaRef ds:uri="http://schemas.microsoft.com/office/infopath/2007/PartnerControls"/>
    <ds:schemaRef ds:uri="4831b3b6-7c32-413a-b4a9-5db576bda26a"/>
  </ds:schemaRefs>
</ds:datastoreItem>
</file>

<file path=customXml/itemProps4.xml><?xml version="1.0" encoding="utf-8"?>
<ds:datastoreItem xmlns:ds="http://schemas.openxmlformats.org/officeDocument/2006/customXml" ds:itemID="{7AE9496F-DCF3-4F26-A975-7ABA0F9AD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756</Words>
  <Characters>4314</Characters>
  <Application>Microsoft Office Word</Application>
  <DocSecurity>0</DocSecurity>
  <Lines>35</Lines>
  <Paragraphs>10</Paragraphs>
  <ScaleCrop>false</ScaleCrop>
  <Company>Agilisys</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CFRS Template Post Spec</dc:title>
  <dc:creator>Jonny Slee</dc:creator>
  <cp:lastModifiedBy>Norman, Katherine</cp:lastModifiedBy>
  <cp:revision>2</cp:revision>
  <cp:lastPrinted>2010-08-25T14:42:00Z</cp:lastPrinted>
  <dcterms:created xsi:type="dcterms:W3CDTF">2026-06-12T12:13:00Z</dcterms:created>
  <dcterms:modified xsi:type="dcterms:W3CDTF">2026-06-12T12:13:00Z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0x01010088755BBC14EFB14F9B3940EB9800BDB9</vt:lpwstr>
  </property>
  <property fmtid="{D5CDD505-2E9C-101B-9397-08002B2CF9AE}" pid="3" name="MSIP_Label_a1efa356-9eb4-4552-936b-71c46585f57a_Enabled">
    <vt:lpwstr>true</vt:lpwstr>
  </property>
  <property fmtid="{D5CDD505-2E9C-101B-9397-08002B2CF9AE}" pid="4" name="MSIP_Label_a1efa356-9eb4-4552-936b-71c46585f57a_SetDate">
    <vt:lpwstr>2026-05-07T13:32:14Z</vt:lpwstr>
  </property>
  <property fmtid="{D5CDD505-2E9C-101B-9397-08002B2CF9AE}" pid="5" name="MSIP_Label_a1efa356-9eb4-4552-936b-71c46585f57a_Method">
    <vt:lpwstr>Standard</vt:lpwstr>
  </property>
  <property fmtid="{D5CDD505-2E9C-101B-9397-08002B2CF9AE}" pid="6" name="MSIP_Label_a1efa356-9eb4-4552-936b-71c46585f57a_Name">
    <vt:lpwstr>defa4170-0d19-0005-0004-bc88714345d2</vt:lpwstr>
  </property>
  <property fmtid="{D5CDD505-2E9C-101B-9397-08002B2CF9AE}" pid="7" name="MSIP_Label_a1efa356-9eb4-4552-936b-71c46585f57a_SiteId">
    <vt:lpwstr>ac4b077e-a758-4bc5-9465-35c192007704</vt:lpwstr>
  </property>
  <property fmtid="{D5CDD505-2E9C-101B-9397-08002B2CF9AE}" pid="8" name="MSIP_Label_a1efa356-9eb4-4552-936b-71c46585f57a_ActionId">
    <vt:lpwstr>5f01c0a4-0ef8-49a7-a7c8-f4e6dd79d9b1</vt:lpwstr>
  </property>
  <property fmtid="{D5CDD505-2E9C-101B-9397-08002B2CF9AE}" pid="9" name="MSIP_Label_a1efa356-9eb4-4552-936b-71c46585f57a_ContentBits">
    <vt:lpwstr>0</vt:lpwstr>
  </property>
  <property fmtid="{D5CDD505-2E9C-101B-9397-08002B2CF9AE}" pid="10" name="MSIP_Label_a1efa356-9eb4-4552-936b-71c46585f57a_Tag">
    <vt:lpwstr>10, 3, 0, 1</vt:lpwstr>
  </property>
</Properties>
</file>